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2D6A1" w14:textId="3AD6E6FD" w:rsidR="00140753" w:rsidRDefault="004C3400">
      <w:pPr>
        <w:pStyle w:val="a3"/>
        <w:rPr>
          <w:rFonts w:ascii="Times New Roman"/>
          <w:sz w:val="20"/>
        </w:rPr>
      </w:pPr>
      <w:r>
        <w:rPr>
          <w:noProof/>
        </w:rPr>
        <mc:AlternateContent>
          <mc:Choice Requires="wps">
            <w:drawing>
              <wp:anchor distT="0" distB="0" distL="114300" distR="114300" simplePos="0" relativeHeight="15729152" behindDoc="0" locked="0" layoutInCell="1" allowOverlap="1" wp14:anchorId="1B5DB43B" wp14:editId="550EFB98">
                <wp:simplePos x="0" y="0"/>
                <wp:positionH relativeFrom="page">
                  <wp:posOffset>905510</wp:posOffset>
                </wp:positionH>
                <wp:positionV relativeFrom="page">
                  <wp:posOffset>1073785</wp:posOffset>
                </wp:positionV>
                <wp:extent cx="5760720" cy="8650605"/>
                <wp:effectExtent l="0" t="0" r="0" b="0"/>
                <wp:wrapNone/>
                <wp:docPr id="3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8650605"/>
                        </a:xfrm>
                        <a:custGeom>
                          <a:avLst/>
                          <a:gdLst>
                            <a:gd name="T0" fmla="+- 0 10498 1426"/>
                            <a:gd name="T1" fmla="*/ T0 w 9072"/>
                            <a:gd name="T2" fmla="+- 0 1691 1691"/>
                            <a:gd name="T3" fmla="*/ 1691 h 13623"/>
                            <a:gd name="T4" fmla="+- 0 1426 1426"/>
                            <a:gd name="T5" fmla="*/ T4 w 9072"/>
                            <a:gd name="T6" fmla="+- 0 1691 1691"/>
                            <a:gd name="T7" fmla="*/ 1691 h 13623"/>
                            <a:gd name="T8" fmla="+- 0 1426 1426"/>
                            <a:gd name="T9" fmla="*/ T8 w 9072"/>
                            <a:gd name="T10" fmla="+- 0 15314 1691"/>
                            <a:gd name="T11" fmla="*/ 15314 h 13623"/>
                            <a:gd name="T12" fmla="+- 0 10498 1426"/>
                            <a:gd name="T13" fmla="*/ T12 w 9072"/>
                            <a:gd name="T14" fmla="+- 0 15314 1691"/>
                            <a:gd name="T15" fmla="*/ 15314 h 13623"/>
                            <a:gd name="T16" fmla="+- 0 10498 1426"/>
                            <a:gd name="T17" fmla="*/ T16 w 9072"/>
                            <a:gd name="T18" fmla="+- 0 15304 1691"/>
                            <a:gd name="T19" fmla="*/ 15304 h 13623"/>
                            <a:gd name="T20" fmla="+- 0 1445 1426"/>
                            <a:gd name="T21" fmla="*/ T20 w 9072"/>
                            <a:gd name="T22" fmla="+- 0 15304 1691"/>
                            <a:gd name="T23" fmla="*/ 15304 h 13623"/>
                            <a:gd name="T24" fmla="+- 0 1435 1426"/>
                            <a:gd name="T25" fmla="*/ T24 w 9072"/>
                            <a:gd name="T26" fmla="+- 0 15294 1691"/>
                            <a:gd name="T27" fmla="*/ 15294 h 13623"/>
                            <a:gd name="T28" fmla="+- 0 1445 1426"/>
                            <a:gd name="T29" fmla="*/ T28 w 9072"/>
                            <a:gd name="T30" fmla="+- 0 15294 1691"/>
                            <a:gd name="T31" fmla="*/ 15294 h 13623"/>
                            <a:gd name="T32" fmla="+- 0 1445 1426"/>
                            <a:gd name="T33" fmla="*/ T32 w 9072"/>
                            <a:gd name="T34" fmla="+- 0 1710 1691"/>
                            <a:gd name="T35" fmla="*/ 1710 h 13623"/>
                            <a:gd name="T36" fmla="+- 0 1435 1426"/>
                            <a:gd name="T37" fmla="*/ T36 w 9072"/>
                            <a:gd name="T38" fmla="+- 0 1710 1691"/>
                            <a:gd name="T39" fmla="*/ 1710 h 13623"/>
                            <a:gd name="T40" fmla="+- 0 1445 1426"/>
                            <a:gd name="T41" fmla="*/ T40 w 9072"/>
                            <a:gd name="T42" fmla="+- 0 1701 1691"/>
                            <a:gd name="T43" fmla="*/ 1701 h 13623"/>
                            <a:gd name="T44" fmla="+- 0 10498 1426"/>
                            <a:gd name="T45" fmla="*/ T44 w 9072"/>
                            <a:gd name="T46" fmla="+- 0 1701 1691"/>
                            <a:gd name="T47" fmla="*/ 1701 h 13623"/>
                            <a:gd name="T48" fmla="+- 0 10498 1426"/>
                            <a:gd name="T49" fmla="*/ T48 w 9072"/>
                            <a:gd name="T50" fmla="+- 0 1691 1691"/>
                            <a:gd name="T51" fmla="*/ 1691 h 13623"/>
                            <a:gd name="T52" fmla="+- 0 1445 1426"/>
                            <a:gd name="T53" fmla="*/ T52 w 9072"/>
                            <a:gd name="T54" fmla="+- 0 15294 1691"/>
                            <a:gd name="T55" fmla="*/ 15294 h 13623"/>
                            <a:gd name="T56" fmla="+- 0 1435 1426"/>
                            <a:gd name="T57" fmla="*/ T56 w 9072"/>
                            <a:gd name="T58" fmla="+- 0 15294 1691"/>
                            <a:gd name="T59" fmla="*/ 15294 h 13623"/>
                            <a:gd name="T60" fmla="+- 0 1445 1426"/>
                            <a:gd name="T61" fmla="*/ T60 w 9072"/>
                            <a:gd name="T62" fmla="+- 0 15304 1691"/>
                            <a:gd name="T63" fmla="*/ 15304 h 13623"/>
                            <a:gd name="T64" fmla="+- 0 1445 1426"/>
                            <a:gd name="T65" fmla="*/ T64 w 9072"/>
                            <a:gd name="T66" fmla="+- 0 15294 1691"/>
                            <a:gd name="T67" fmla="*/ 15294 h 13623"/>
                            <a:gd name="T68" fmla="+- 0 10478 1426"/>
                            <a:gd name="T69" fmla="*/ T68 w 9072"/>
                            <a:gd name="T70" fmla="+- 0 15294 1691"/>
                            <a:gd name="T71" fmla="*/ 15294 h 13623"/>
                            <a:gd name="T72" fmla="+- 0 1445 1426"/>
                            <a:gd name="T73" fmla="*/ T72 w 9072"/>
                            <a:gd name="T74" fmla="+- 0 15294 1691"/>
                            <a:gd name="T75" fmla="*/ 15294 h 13623"/>
                            <a:gd name="T76" fmla="+- 0 1445 1426"/>
                            <a:gd name="T77" fmla="*/ T76 w 9072"/>
                            <a:gd name="T78" fmla="+- 0 15304 1691"/>
                            <a:gd name="T79" fmla="*/ 15304 h 13623"/>
                            <a:gd name="T80" fmla="+- 0 10478 1426"/>
                            <a:gd name="T81" fmla="*/ T80 w 9072"/>
                            <a:gd name="T82" fmla="+- 0 15304 1691"/>
                            <a:gd name="T83" fmla="*/ 15304 h 13623"/>
                            <a:gd name="T84" fmla="+- 0 10478 1426"/>
                            <a:gd name="T85" fmla="*/ T84 w 9072"/>
                            <a:gd name="T86" fmla="+- 0 15294 1691"/>
                            <a:gd name="T87" fmla="*/ 15294 h 13623"/>
                            <a:gd name="T88" fmla="+- 0 10478 1426"/>
                            <a:gd name="T89" fmla="*/ T88 w 9072"/>
                            <a:gd name="T90" fmla="+- 0 1701 1691"/>
                            <a:gd name="T91" fmla="*/ 1701 h 13623"/>
                            <a:gd name="T92" fmla="+- 0 10478 1426"/>
                            <a:gd name="T93" fmla="*/ T92 w 9072"/>
                            <a:gd name="T94" fmla="+- 0 15304 1691"/>
                            <a:gd name="T95" fmla="*/ 15304 h 13623"/>
                            <a:gd name="T96" fmla="+- 0 10488 1426"/>
                            <a:gd name="T97" fmla="*/ T96 w 9072"/>
                            <a:gd name="T98" fmla="+- 0 15294 1691"/>
                            <a:gd name="T99" fmla="*/ 15294 h 13623"/>
                            <a:gd name="T100" fmla="+- 0 10498 1426"/>
                            <a:gd name="T101" fmla="*/ T100 w 9072"/>
                            <a:gd name="T102" fmla="+- 0 15294 1691"/>
                            <a:gd name="T103" fmla="*/ 15294 h 13623"/>
                            <a:gd name="T104" fmla="+- 0 10498 1426"/>
                            <a:gd name="T105" fmla="*/ T104 w 9072"/>
                            <a:gd name="T106" fmla="+- 0 1710 1691"/>
                            <a:gd name="T107" fmla="*/ 1710 h 13623"/>
                            <a:gd name="T108" fmla="+- 0 10488 1426"/>
                            <a:gd name="T109" fmla="*/ T108 w 9072"/>
                            <a:gd name="T110" fmla="+- 0 1710 1691"/>
                            <a:gd name="T111" fmla="*/ 1710 h 13623"/>
                            <a:gd name="T112" fmla="+- 0 10478 1426"/>
                            <a:gd name="T113" fmla="*/ T112 w 9072"/>
                            <a:gd name="T114" fmla="+- 0 1701 1691"/>
                            <a:gd name="T115" fmla="*/ 1701 h 13623"/>
                            <a:gd name="T116" fmla="+- 0 10498 1426"/>
                            <a:gd name="T117" fmla="*/ T116 w 9072"/>
                            <a:gd name="T118" fmla="+- 0 15294 1691"/>
                            <a:gd name="T119" fmla="*/ 15294 h 13623"/>
                            <a:gd name="T120" fmla="+- 0 10488 1426"/>
                            <a:gd name="T121" fmla="*/ T120 w 9072"/>
                            <a:gd name="T122" fmla="+- 0 15294 1691"/>
                            <a:gd name="T123" fmla="*/ 15294 h 13623"/>
                            <a:gd name="T124" fmla="+- 0 10478 1426"/>
                            <a:gd name="T125" fmla="*/ T124 w 9072"/>
                            <a:gd name="T126" fmla="+- 0 15304 1691"/>
                            <a:gd name="T127" fmla="*/ 15304 h 13623"/>
                            <a:gd name="T128" fmla="+- 0 10498 1426"/>
                            <a:gd name="T129" fmla="*/ T128 w 9072"/>
                            <a:gd name="T130" fmla="+- 0 15304 1691"/>
                            <a:gd name="T131" fmla="*/ 15304 h 13623"/>
                            <a:gd name="T132" fmla="+- 0 10498 1426"/>
                            <a:gd name="T133" fmla="*/ T132 w 9072"/>
                            <a:gd name="T134" fmla="+- 0 15294 1691"/>
                            <a:gd name="T135" fmla="*/ 15294 h 13623"/>
                            <a:gd name="T136" fmla="+- 0 1445 1426"/>
                            <a:gd name="T137" fmla="*/ T136 w 9072"/>
                            <a:gd name="T138" fmla="+- 0 1701 1691"/>
                            <a:gd name="T139" fmla="*/ 1701 h 13623"/>
                            <a:gd name="T140" fmla="+- 0 1435 1426"/>
                            <a:gd name="T141" fmla="*/ T140 w 9072"/>
                            <a:gd name="T142" fmla="+- 0 1710 1691"/>
                            <a:gd name="T143" fmla="*/ 1710 h 13623"/>
                            <a:gd name="T144" fmla="+- 0 1445 1426"/>
                            <a:gd name="T145" fmla="*/ T144 w 9072"/>
                            <a:gd name="T146" fmla="+- 0 1710 1691"/>
                            <a:gd name="T147" fmla="*/ 1710 h 13623"/>
                            <a:gd name="T148" fmla="+- 0 1445 1426"/>
                            <a:gd name="T149" fmla="*/ T148 w 9072"/>
                            <a:gd name="T150" fmla="+- 0 1701 1691"/>
                            <a:gd name="T151" fmla="*/ 1701 h 13623"/>
                            <a:gd name="T152" fmla="+- 0 10478 1426"/>
                            <a:gd name="T153" fmla="*/ T152 w 9072"/>
                            <a:gd name="T154" fmla="+- 0 1701 1691"/>
                            <a:gd name="T155" fmla="*/ 1701 h 13623"/>
                            <a:gd name="T156" fmla="+- 0 1445 1426"/>
                            <a:gd name="T157" fmla="*/ T156 w 9072"/>
                            <a:gd name="T158" fmla="+- 0 1701 1691"/>
                            <a:gd name="T159" fmla="*/ 1701 h 13623"/>
                            <a:gd name="T160" fmla="+- 0 1445 1426"/>
                            <a:gd name="T161" fmla="*/ T160 w 9072"/>
                            <a:gd name="T162" fmla="+- 0 1710 1691"/>
                            <a:gd name="T163" fmla="*/ 1710 h 13623"/>
                            <a:gd name="T164" fmla="+- 0 10478 1426"/>
                            <a:gd name="T165" fmla="*/ T164 w 9072"/>
                            <a:gd name="T166" fmla="+- 0 1710 1691"/>
                            <a:gd name="T167" fmla="*/ 1710 h 13623"/>
                            <a:gd name="T168" fmla="+- 0 10478 1426"/>
                            <a:gd name="T169" fmla="*/ T168 w 9072"/>
                            <a:gd name="T170" fmla="+- 0 1701 1691"/>
                            <a:gd name="T171" fmla="*/ 1701 h 13623"/>
                            <a:gd name="T172" fmla="+- 0 10498 1426"/>
                            <a:gd name="T173" fmla="*/ T172 w 9072"/>
                            <a:gd name="T174" fmla="+- 0 1701 1691"/>
                            <a:gd name="T175" fmla="*/ 1701 h 13623"/>
                            <a:gd name="T176" fmla="+- 0 10478 1426"/>
                            <a:gd name="T177" fmla="*/ T176 w 9072"/>
                            <a:gd name="T178" fmla="+- 0 1701 1691"/>
                            <a:gd name="T179" fmla="*/ 1701 h 13623"/>
                            <a:gd name="T180" fmla="+- 0 10488 1426"/>
                            <a:gd name="T181" fmla="*/ T180 w 9072"/>
                            <a:gd name="T182" fmla="+- 0 1710 1691"/>
                            <a:gd name="T183" fmla="*/ 1710 h 13623"/>
                            <a:gd name="T184" fmla="+- 0 10498 1426"/>
                            <a:gd name="T185" fmla="*/ T184 w 9072"/>
                            <a:gd name="T186" fmla="+- 0 1710 1691"/>
                            <a:gd name="T187" fmla="*/ 1710 h 13623"/>
                            <a:gd name="T188" fmla="+- 0 10498 1426"/>
                            <a:gd name="T189" fmla="*/ T188 w 9072"/>
                            <a:gd name="T190" fmla="+- 0 1701 1691"/>
                            <a:gd name="T191" fmla="*/ 1701 h 13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072" h="13623">
                              <a:moveTo>
                                <a:pt x="9072" y="0"/>
                              </a:moveTo>
                              <a:lnTo>
                                <a:pt x="0" y="0"/>
                              </a:lnTo>
                              <a:lnTo>
                                <a:pt x="0" y="13623"/>
                              </a:lnTo>
                              <a:lnTo>
                                <a:pt x="9072" y="13623"/>
                              </a:lnTo>
                              <a:lnTo>
                                <a:pt x="9072" y="13613"/>
                              </a:lnTo>
                              <a:lnTo>
                                <a:pt x="19" y="13613"/>
                              </a:lnTo>
                              <a:lnTo>
                                <a:pt x="9" y="13603"/>
                              </a:lnTo>
                              <a:lnTo>
                                <a:pt x="19" y="13603"/>
                              </a:lnTo>
                              <a:lnTo>
                                <a:pt x="19" y="19"/>
                              </a:lnTo>
                              <a:lnTo>
                                <a:pt x="9" y="19"/>
                              </a:lnTo>
                              <a:lnTo>
                                <a:pt x="19" y="10"/>
                              </a:lnTo>
                              <a:lnTo>
                                <a:pt x="9072" y="10"/>
                              </a:lnTo>
                              <a:lnTo>
                                <a:pt x="9072" y="0"/>
                              </a:lnTo>
                              <a:close/>
                              <a:moveTo>
                                <a:pt x="19" y="13603"/>
                              </a:moveTo>
                              <a:lnTo>
                                <a:pt x="9" y="13603"/>
                              </a:lnTo>
                              <a:lnTo>
                                <a:pt x="19" y="13613"/>
                              </a:lnTo>
                              <a:lnTo>
                                <a:pt x="19" y="13603"/>
                              </a:lnTo>
                              <a:close/>
                              <a:moveTo>
                                <a:pt x="9052" y="13603"/>
                              </a:moveTo>
                              <a:lnTo>
                                <a:pt x="19" y="13603"/>
                              </a:lnTo>
                              <a:lnTo>
                                <a:pt x="19" y="13613"/>
                              </a:lnTo>
                              <a:lnTo>
                                <a:pt x="9052" y="13613"/>
                              </a:lnTo>
                              <a:lnTo>
                                <a:pt x="9052" y="13603"/>
                              </a:lnTo>
                              <a:close/>
                              <a:moveTo>
                                <a:pt x="9052" y="10"/>
                              </a:moveTo>
                              <a:lnTo>
                                <a:pt x="9052" y="13613"/>
                              </a:lnTo>
                              <a:lnTo>
                                <a:pt x="9062" y="13603"/>
                              </a:lnTo>
                              <a:lnTo>
                                <a:pt x="9072" y="13603"/>
                              </a:lnTo>
                              <a:lnTo>
                                <a:pt x="9072" y="19"/>
                              </a:lnTo>
                              <a:lnTo>
                                <a:pt x="9062" y="19"/>
                              </a:lnTo>
                              <a:lnTo>
                                <a:pt x="9052" y="10"/>
                              </a:lnTo>
                              <a:close/>
                              <a:moveTo>
                                <a:pt x="9072" y="13603"/>
                              </a:moveTo>
                              <a:lnTo>
                                <a:pt x="9062" y="13603"/>
                              </a:lnTo>
                              <a:lnTo>
                                <a:pt x="9052" y="13613"/>
                              </a:lnTo>
                              <a:lnTo>
                                <a:pt x="9072" y="13613"/>
                              </a:lnTo>
                              <a:lnTo>
                                <a:pt x="9072" y="13603"/>
                              </a:lnTo>
                              <a:close/>
                              <a:moveTo>
                                <a:pt x="19" y="10"/>
                              </a:moveTo>
                              <a:lnTo>
                                <a:pt x="9" y="19"/>
                              </a:lnTo>
                              <a:lnTo>
                                <a:pt x="19" y="19"/>
                              </a:lnTo>
                              <a:lnTo>
                                <a:pt x="19" y="10"/>
                              </a:lnTo>
                              <a:close/>
                              <a:moveTo>
                                <a:pt x="9052" y="10"/>
                              </a:moveTo>
                              <a:lnTo>
                                <a:pt x="19" y="10"/>
                              </a:lnTo>
                              <a:lnTo>
                                <a:pt x="19" y="19"/>
                              </a:lnTo>
                              <a:lnTo>
                                <a:pt x="9052" y="19"/>
                              </a:lnTo>
                              <a:lnTo>
                                <a:pt x="9052" y="10"/>
                              </a:lnTo>
                              <a:close/>
                              <a:moveTo>
                                <a:pt x="9072" y="10"/>
                              </a:moveTo>
                              <a:lnTo>
                                <a:pt x="9052" y="10"/>
                              </a:lnTo>
                              <a:lnTo>
                                <a:pt x="9062" y="19"/>
                              </a:lnTo>
                              <a:lnTo>
                                <a:pt x="9072" y="19"/>
                              </a:lnTo>
                              <a:lnTo>
                                <a:pt x="9072"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AE30FA" id="docshape8" o:spid="_x0000_s1026" style="position:absolute;left:0;text-align:left;margin-left:71.3pt;margin-top:84.55pt;width:453.6pt;height:681.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" path="m9072,l,,,13623r9072,l9072,13613r-9053,l9,13603r10,l19,19,9,19,19,10r9053,l9072,xm19,13603r-10,l19,13613r,-10xm9052,13603r-9033,l19,13613r9033,l9052,13603xm9052,10r,13603l9062,13603r10,l9072,19r-10,l9052,10xm9072,13603r-10,l9052,13613r20,l9072,13603xm19,10l9,19r10,l19,10xm9052,10l19,10r,9l9052,19r,-9xm9072,10r-20,l9062,19r10,l9072,10xe" fillcolor="black" stroked="f">
                <v:path arrowok="t" o:connecttype="custom" o:connectlocs="5760720,1073785;0,1073785;0,9724390;5760720,9724390;5760720,9718040;12065,9718040;5715,9711690;12065,9711690;12065,1085850;5715,1085850;12065,1080135;5760720,1080135;5760720,1073785;12065,9711690;5715,9711690;12065,9718040;12065,9711690;5748020,9711690;12065,9711690;12065,9718040;5748020,9718040;5748020,9711690;5748020,1080135;5748020,9718040;5754370,9711690;5760720,9711690;5760720,1085850;5754370,1085850;5748020,1080135;5760720,9711690;5754370,9711690;5748020,9718040;5760720,9718040;5760720,9711690;12065,1080135;5715,1085850;12065,1085850;12065,1080135;5748020,1080135;12065,1080135;12065,1085850;5748020,1085850;5748020,1080135;5760720,1080135;5748020,1080135;5754370,1085850;5760720,1085850;5760720,1080135" o:connectangles="0,0,0,0,0,0,0,0,0,0,0,0,0,0,0,0,0,0,0,0,0,0,0,0,0,0,0,0,0,0,0,0,0,0,0,0,0,0,0,0,0,0,0,0,0,0,0,0"/>
                <w10:wrap anchorx="page" anchory="page"/>
              </v:shape>
            </w:pict>
          </mc:Fallback>
        </mc:AlternateContent>
      </w:r>
    </w:p>
    <w:p w14:paraId="5B30DEEA" w14:textId="77777777" w:rsidR="00140753" w:rsidRDefault="00140753">
      <w:pPr>
        <w:pStyle w:val="a3"/>
        <w:rPr>
          <w:rFonts w:ascii="Times New Roman"/>
          <w:sz w:val="20"/>
        </w:rPr>
      </w:pPr>
    </w:p>
    <w:p w14:paraId="7CE49DBB" w14:textId="77777777" w:rsidR="00140753" w:rsidRDefault="00140753">
      <w:pPr>
        <w:pStyle w:val="a3"/>
        <w:rPr>
          <w:rFonts w:ascii="Times New Roman"/>
          <w:sz w:val="20"/>
        </w:rPr>
      </w:pPr>
    </w:p>
    <w:p w14:paraId="69841042" w14:textId="77777777" w:rsidR="00140753" w:rsidRDefault="00140753">
      <w:pPr>
        <w:pStyle w:val="a3"/>
        <w:rPr>
          <w:rFonts w:ascii="Times New Roman"/>
          <w:sz w:val="20"/>
        </w:rPr>
      </w:pPr>
    </w:p>
    <w:p w14:paraId="0A70A19A" w14:textId="77777777" w:rsidR="00140753" w:rsidRDefault="00140753">
      <w:pPr>
        <w:pStyle w:val="a3"/>
        <w:rPr>
          <w:rFonts w:ascii="Times New Roman"/>
          <w:sz w:val="20"/>
        </w:rPr>
      </w:pPr>
    </w:p>
    <w:p w14:paraId="1DF43A75" w14:textId="77777777" w:rsidR="00140753" w:rsidRDefault="00140753">
      <w:pPr>
        <w:pStyle w:val="a3"/>
        <w:rPr>
          <w:rFonts w:ascii="Times New Roman"/>
          <w:sz w:val="20"/>
        </w:rPr>
      </w:pPr>
    </w:p>
    <w:p w14:paraId="3D73661B" w14:textId="77777777" w:rsidR="00140753" w:rsidRDefault="00140753">
      <w:pPr>
        <w:pStyle w:val="a3"/>
        <w:spacing w:before="1"/>
        <w:rPr>
          <w:rFonts w:ascii="Times New Roman"/>
          <w:sz w:val="18"/>
        </w:rPr>
      </w:pPr>
    </w:p>
    <w:p w14:paraId="0F20FE37" w14:textId="4E6E77AF" w:rsidR="00140753" w:rsidRPr="00EE144B" w:rsidRDefault="000F47D9" w:rsidP="00447CC0">
      <w:pPr>
        <w:pStyle w:val="a4"/>
        <w:spacing w:line="396" w:lineRule="auto"/>
        <w:ind w:right="888"/>
        <w:rPr>
          <w:w w:val="90"/>
        </w:rPr>
      </w:pPr>
      <w:r w:rsidRPr="00EE144B">
        <w:rPr>
          <w:w w:val="90"/>
        </w:rPr>
        <w:t>NH-Amundi</w:t>
      </w:r>
      <w:r w:rsidRPr="00EE144B">
        <w:rPr>
          <w:rFonts w:hint="eastAsia"/>
          <w:w w:val="90"/>
        </w:rPr>
        <w:t>자산운용</w:t>
      </w:r>
      <w:r w:rsidR="00280676" w:rsidRPr="00EE144B">
        <w:rPr>
          <w:rFonts w:hint="eastAsia"/>
          <w:w w:val="90"/>
        </w:rPr>
        <w:t>의</w:t>
      </w:r>
      <w:r w:rsidRPr="00EE144B">
        <w:rPr>
          <w:w w:val="90"/>
        </w:rPr>
        <w:t xml:space="preserve"> </w:t>
      </w:r>
      <w:r w:rsidR="001E2262" w:rsidRPr="00EE144B">
        <w:rPr>
          <w:rFonts w:hint="eastAsia"/>
          <w:w w:val="90"/>
        </w:rPr>
        <w:t>책무구조도</w:t>
      </w:r>
      <w:r w:rsidR="001E2262" w:rsidRPr="00EE144B">
        <w:rPr>
          <w:w w:val="90"/>
        </w:rPr>
        <w:t xml:space="preserve"> 작성 등을 위한</w:t>
      </w:r>
      <w:r w:rsidR="00447CC0" w:rsidRPr="00EE144B">
        <w:rPr>
          <w:w w:val="90"/>
        </w:rPr>
        <w:t xml:space="preserve"> 외부</w:t>
      </w:r>
      <w:r w:rsidR="001E2262" w:rsidRPr="00EE144B">
        <w:rPr>
          <w:w w:val="90"/>
        </w:rPr>
        <w:t xml:space="preserve"> 용역</w:t>
      </w:r>
      <w:r w:rsidR="00447CC0" w:rsidRPr="00EE144B">
        <w:rPr>
          <w:rFonts w:hint="eastAsia"/>
          <w:w w:val="90"/>
        </w:rPr>
        <w:t>업체</w:t>
      </w:r>
      <w:r w:rsidRPr="00EE144B">
        <w:rPr>
          <w:w w:val="90"/>
        </w:rPr>
        <w:t xml:space="preserve"> 선정</w:t>
      </w:r>
    </w:p>
    <w:p w14:paraId="7FC546BD" w14:textId="7EF25BE6" w:rsidR="00140753" w:rsidRPr="00EE144B" w:rsidRDefault="000447EC">
      <w:pPr>
        <w:pStyle w:val="a4"/>
        <w:spacing w:before="2"/>
        <w:rPr>
          <w:w w:val="90"/>
        </w:rPr>
      </w:pPr>
      <w:r w:rsidRPr="00EE144B">
        <w:rPr>
          <w:w w:val="90"/>
        </w:rPr>
        <w:t>제안</w:t>
      </w:r>
      <w:r w:rsidR="00280676" w:rsidRPr="00EE144B">
        <w:rPr>
          <w:w w:val="90"/>
        </w:rPr>
        <w:t xml:space="preserve"> </w:t>
      </w:r>
      <w:r w:rsidRPr="00EE144B">
        <w:rPr>
          <w:w w:val="90"/>
        </w:rPr>
        <w:t>요청서(RFP)</w:t>
      </w:r>
      <w:del w:id="0" w:author="조아라[Cho, Ara]" w:date="2024-12-09T17:39:00Z">
        <w:r w:rsidRPr="00EE144B" w:rsidDel="006F39A9">
          <w:rPr>
            <w:spacing w:val="-11"/>
            <w:w w:val="90"/>
          </w:rPr>
          <w:delText xml:space="preserve"> (案)</w:delText>
        </w:r>
      </w:del>
    </w:p>
    <w:p w14:paraId="4E37BACB" w14:textId="77777777" w:rsidR="00140753" w:rsidRDefault="00140753">
      <w:pPr>
        <w:pStyle w:val="a3"/>
        <w:rPr>
          <w:b/>
          <w:sz w:val="52"/>
        </w:rPr>
      </w:pPr>
    </w:p>
    <w:p w14:paraId="4B05DA95" w14:textId="77777777" w:rsidR="00140753" w:rsidRDefault="00140753">
      <w:pPr>
        <w:pStyle w:val="a3"/>
        <w:rPr>
          <w:b/>
          <w:sz w:val="52"/>
        </w:rPr>
      </w:pPr>
    </w:p>
    <w:p w14:paraId="3A9F61FE" w14:textId="77777777" w:rsidR="00140753" w:rsidRDefault="00140753">
      <w:pPr>
        <w:pStyle w:val="a3"/>
        <w:spacing w:before="4"/>
        <w:rPr>
          <w:b/>
          <w:sz w:val="53"/>
        </w:rPr>
      </w:pPr>
    </w:p>
    <w:p w14:paraId="0F7F1B47" w14:textId="5BD14827" w:rsidR="00140753" w:rsidRPr="00EE144B" w:rsidRDefault="000447EC">
      <w:pPr>
        <w:ind w:left="647" w:right="882"/>
        <w:jc w:val="center"/>
        <w:rPr>
          <w:b/>
          <w:w w:val="90"/>
          <w:sz w:val="28"/>
        </w:rPr>
      </w:pPr>
      <w:r w:rsidRPr="00EE144B">
        <w:rPr>
          <w:b/>
          <w:spacing w:val="-2"/>
          <w:w w:val="90"/>
          <w:sz w:val="28"/>
        </w:rPr>
        <w:t>202</w:t>
      </w:r>
      <w:r w:rsidR="001A1C09" w:rsidRPr="00EE144B">
        <w:rPr>
          <w:b/>
          <w:spacing w:val="-2"/>
          <w:w w:val="90"/>
          <w:sz w:val="28"/>
        </w:rPr>
        <w:t>4</w:t>
      </w:r>
      <w:r w:rsidRPr="00EE144B">
        <w:rPr>
          <w:b/>
          <w:spacing w:val="-2"/>
          <w:w w:val="90"/>
          <w:sz w:val="28"/>
        </w:rPr>
        <w:t>.</w:t>
      </w:r>
      <w:r w:rsidR="00FB7F0F" w:rsidRPr="00EE144B">
        <w:rPr>
          <w:b/>
          <w:spacing w:val="-2"/>
          <w:w w:val="90"/>
          <w:sz w:val="28"/>
        </w:rPr>
        <w:t xml:space="preserve"> </w:t>
      </w:r>
      <w:r w:rsidR="001E2262" w:rsidRPr="00EE144B">
        <w:rPr>
          <w:b/>
          <w:spacing w:val="-2"/>
          <w:w w:val="90"/>
          <w:sz w:val="28"/>
        </w:rPr>
        <w:t>12</w:t>
      </w:r>
      <w:r w:rsidRPr="00EE144B">
        <w:rPr>
          <w:b/>
          <w:spacing w:val="-2"/>
          <w:w w:val="90"/>
          <w:sz w:val="28"/>
        </w:rPr>
        <w:t>.</w:t>
      </w:r>
      <w:r w:rsidR="00FB7F0F" w:rsidRPr="00EE144B">
        <w:rPr>
          <w:b/>
          <w:spacing w:val="-2"/>
          <w:w w:val="90"/>
          <w:sz w:val="28"/>
        </w:rPr>
        <w:t xml:space="preserve"> </w:t>
      </w:r>
    </w:p>
    <w:p w14:paraId="1A4629A5" w14:textId="77777777" w:rsidR="00140753" w:rsidRPr="00EE144B" w:rsidRDefault="00140753">
      <w:pPr>
        <w:pStyle w:val="a3"/>
        <w:rPr>
          <w:b/>
          <w:w w:val="90"/>
          <w:sz w:val="36"/>
        </w:rPr>
      </w:pPr>
    </w:p>
    <w:p w14:paraId="10B850EC" w14:textId="77777777" w:rsidR="00140753" w:rsidRPr="00EE144B" w:rsidRDefault="00140753">
      <w:pPr>
        <w:pStyle w:val="a3"/>
        <w:rPr>
          <w:b/>
          <w:w w:val="90"/>
          <w:sz w:val="36"/>
        </w:rPr>
      </w:pPr>
    </w:p>
    <w:p w14:paraId="0A052722" w14:textId="77777777" w:rsidR="00140753" w:rsidRPr="00EE144B" w:rsidRDefault="00140753">
      <w:pPr>
        <w:pStyle w:val="a3"/>
        <w:rPr>
          <w:b/>
          <w:w w:val="90"/>
          <w:sz w:val="36"/>
        </w:rPr>
      </w:pPr>
    </w:p>
    <w:p w14:paraId="02BAFC14" w14:textId="77777777" w:rsidR="00140753" w:rsidRPr="00EE144B" w:rsidRDefault="00140753">
      <w:pPr>
        <w:pStyle w:val="a3"/>
        <w:rPr>
          <w:b/>
          <w:w w:val="90"/>
          <w:sz w:val="36"/>
        </w:rPr>
      </w:pPr>
    </w:p>
    <w:p w14:paraId="5A652BA2" w14:textId="77777777" w:rsidR="00140753" w:rsidRPr="00EE144B" w:rsidRDefault="00140753">
      <w:pPr>
        <w:pStyle w:val="a3"/>
        <w:spacing w:before="3"/>
        <w:rPr>
          <w:b/>
          <w:w w:val="90"/>
          <w:sz w:val="42"/>
        </w:rPr>
      </w:pPr>
    </w:p>
    <w:p w14:paraId="7647D1AC" w14:textId="77777777" w:rsidR="00140753" w:rsidRPr="00EE144B" w:rsidRDefault="000447EC">
      <w:pPr>
        <w:ind w:left="645" w:right="888"/>
        <w:jc w:val="center"/>
        <w:rPr>
          <w:b/>
          <w:w w:val="90"/>
          <w:sz w:val="28"/>
        </w:rPr>
      </w:pPr>
      <w:r w:rsidRPr="00EE144B">
        <w:rPr>
          <w:b/>
          <w:spacing w:val="-4"/>
          <w:w w:val="90"/>
          <w:sz w:val="28"/>
        </w:rPr>
        <w:t>NH-</w:t>
      </w:r>
      <w:r w:rsidRPr="00EE144B">
        <w:rPr>
          <w:b/>
          <w:spacing w:val="-2"/>
          <w:w w:val="90"/>
          <w:sz w:val="28"/>
        </w:rPr>
        <w:t>Amundi자산운용</w:t>
      </w:r>
    </w:p>
    <w:p w14:paraId="3C43B2F0" w14:textId="02B414BF" w:rsidR="00140753" w:rsidRDefault="004C3400">
      <w:pPr>
        <w:pStyle w:val="a3"/>
        <w:rPr>
          <w:b/>
          <w:sz w:val="10"/>
        </w:rPr>
      </w:pPr>
      <w:r>
        <w:rPr>
          <w:noProof/>
        </w:rPr>
        <mc:AlternateContent>
          <mc:Choice Requires="wps">
            <w:drawing>
              <wp:anchor distT="0" distB="0" distL="0" distR="0" simplePos="0" relativeHeight="487587840" behindDoc="1" locked="0" layoutInCell="1" allowOverlap="1" wp14:anchorId="74D7FF8A" wp14:editId="35D373B2">
                <wp:simplePos x="0" y="0"/>
                <wp:positionH relativeFrom="page">
                  <wp:align>center</wp:align>
                </wp:positionH>
                <wp:positionV relativeFrom="paragraph">
                  <wp:posOffset>107232</wp:posOffset>
                </wp:positionV>
                <wp:extent cx="5297805" cy="461010"/>
                <wp:effectExtent l="0" t="0" r="0" b="0"/>
                <wp:wrapTopAndBottom/>
                <wp:docPr id="3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461010"/>
                        </a:xfrm>
                        <a:prstGeom prst="rect">
                          <a:avLst/>
                        </a:prstGeom>
                        <a:solidFill>
                          <a:srgbClr val="E6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44D7A" w14:textId="123103FC" w:rsidR="00EF1739" w:rsidRPr="00EE144B" w:rsidRDefault="00EF1739" w:rsidP="002272B2">
                            <w:pPr>
                              <w:spacing w:line="337" w:lineRule="exact"/>
                              <w:ind w:left="52"/>
                              <w:jc w:val="both"/>
                              <w:rPr>
                                <w:color w:val="000000"/>
                                <w:w w:val="90"/>
                              </w:rPr>
                            </w:pPr>
                            <w:r w:rsidRPr="00EE144B">
                              <w:rPr>
                                <w:color w:val="000000"/>
                                <w:w w:val="90"/>
                              </w:rPr>
                              <w:t>본</w:t>
                            </w:r>
                            <w:r w:rsidRPr="00EE144B">
                              <w:rPr>
                                <w:color w:val="000000"/>
                                <w:spacing w:val="22"/>
                                <w:w w:val="90"/>
                              </w:rPr>
                              <w:t xml:space="preserve"> </w:t>
                            </w:r>
                            <w:r w:rsidRPr="00EE144B">
                              <w:rPr>
                                <w:color w:val="000000"/>
                                <w:w w:val="90"/>
                              </w:rPr>
                              <w:t>문서는</w:t>
                            </w:r>
                            <w:r w:rsidRPr="00EE144B">
                              <w:rPr>
                                <w:color w:val="000000"/>
                                <w:spacing w:val="23"/>
                                <w:w w:val="90"/>
                              </w:rPr>
                              <w:t xml:space="preserve"> ‘</w:t>
                            </w:r>
                            <w:r w:rsidRPr="00EE144B">
                              <w:rPr>
                                <w:color w:val="000000"/>
                                <w:w w:val="90"/>
                              </w:rPr>
                              <w:t>NH-Amundi자산운용</w:t>
                            </w:r>
                            <w:r w:rsidRPr="00EE144B">
                              <w:rPr>
                                <w:rFonts w:hint="eastAsia"/>
                                <w:color w:val="000000"/>
                                <w:w w:val="90"/>
                              </w:rPr>
                              <w:t>의</w:t>
                            </w:r>
                            <w:r w:rsidRPr="00EE144B">
                              <w:rPr>
                                <w:color w:val="000000"/>
                                <w:spacing w:val="18"/>
                                <w:w w:val="90"/>
                              </w:rPr>
                              <w:t xml:space="preserve"> </w:t>
                            </w:r>
                            <w:r w:rsidRPr="00EE144B">
                              <w:rPr>
                                <w:rFonts w:hint="eastAsia"/>
                                <w:w w:val="90"/>
                              </w:rPr>
                              <w:t>책무구조도</w:t>
                            </w:r>
                            <w:r w:rsidRPr="00EE144B">
                              <w:rPr>
                                <w:w w:val="90"/>
                              </w:rPr>
                              <w:t xml:space="preserve"> 작성 등을 위한 외부 용역업체</w:t>
                            </w:r>
                            <w:r w:rsidRPr="00EE144B">
                              <w:rPr>
                                <w:color w:val="000000"/>
                                <w:w w:val="90"/>
                              </w:rPr>
                              <w:t xml:space="preserve"> </w:t>
                            </w:r>
                            <w:r w:rsidRPr="00EE144B">
                              <w:rPr>
                                <w:rFonts w:hint="eastAsia"/>
                                <w:color w:val="000000"/>
                                <w:w w:val="90"/>
                              </w:rPr>
                              <w:t>선</w:t>
                            </w:r>
                            <w:r w:rsidRPr="00EE144B">
                              <w:rPr>
                                <w:color w:val="000000"/>
                                <w:w w:val="90"/>
                              </w:rPr>
                              <w:t>정 제안 요청서’이므로</w:t>
                            </w:r>
                            <w:r w:rsidRPr="00EE144B">
                              <w:rPr>
                                <w:color w:val="000000"/>
                                <w:spacing w:val="27"/>
                                <w:w w:val="90"/>
                              </w:rPr>
                              <w:t xml:space="preserve"> </w:t>
                            </w:r>
                            <w:r w:rsidRPr="00EE144B">
                              <w:rPr>
                                <w:color w:val="000000"/>
                                <w:w w:val="90"/>
                              </w:rPr>
                              <w:t>제안서</w:t>
                            </w:r>
                            <w:r w:rsidRPr="00EE144B">
                              <w:rPr>
                                <w:color w:val="000000"/>
                                <w:spacing w:val="22"/>
                                <w:w w:val="90"/>
                              </w:rPr>
                              <w:t xml:space="preserve"> </w:t>
                            </w:r>
                            <w:r w:rsidRPr="00EE144B">
                              <w:rPr>
                                <w:color w:val="000000"/>
                                <w:w w:val="90"/>
                              </w:rPr>
                              <w:t>작성</w:t>
                            </w:r>
                            <w:r w:rsidRPr="00EE144B">
                              <w:rPr>
                                <w:color w:val="000000"/>
                                <w:spacing w:val="27"/>
                                <w:w w:val="90"/>
                              </w:rPr>
                              <w:t xml:space="preserve"> </w:t>
                            </w:r>
                            <w:r w:rsidRPr="00EE144B">
                              <w:rPr>
                                <w:color w:val="000000"/>
                                <w:w w:val="90"/>
                              </w:rPr>
                              <w:t>이외의</w:t>
                            </w:r>
                            <w:r w:rsidRPr="00EE144B">
                              <w:rPr>
                                <w:color w:val="000000"/>
                                <w:spacing w:val="23"/>
                                <w:w w:val="90"/>
                              </w:rPr>
                              <w:t xml:space="preserve"> </w:t>
                            </w:r>
                            <w:r w:rsidRPr="00EE144B">
                              <w:rPr>
                                <w:color w:val="000000"/>
                                <w:w w:val="90"/>
                              </w:rPr>
                              <w:t>다른</w:t>
                            </w:r>
                            <w:r w:rsidRPr="00EE144B">
                              <w:rPr>
                                <w:color w:val="000000"/>
                                <w:spacing w:val="27"/>
                                <w:w w:val="90"/>
                              </w:rPr>
                              <w:t xml:space="preserve"> </w:t>
                            </w:r>
                            <w:r w:rsidRPr="00EE144B">
                              <w:rPr>
                                <w:color w:val="000000"/>
                                <w:w w:val="90"/>
                              </w:rPr>
                              <w:t>목적으로</w:t>
                            </w:r>
                            <w:r w:rsidRPr="00EE144B">
                              <w:rPr>
                                <w:color w:val="000000"/>
                                <w:spacing w:val="27"/>
                                <w:w w:val="90"/>
                              </w:rPr>
                              <w:t xml:space="preserve"> </w:t>
                            </w:r>
                            <w:r w:rsidRPr="00EE144B">
                              <w:rPr>
                                <w:color w:val="000000"/>
                                <w:w w:val="90"/>
                              </w:rPr>
                              <w:t>사용</w:t>
                            </w:r>
                            <w:r w:rsidRPr="00EE144B">
                              <w:rPr>
                                <w:color w:val="000000"/>
                                <w:spacing w:val="23"/>
                                <w:w w:val="90"/>
                              </w:rPr>
                              <w:t xml:space="preserve"> </w:t>
                            </w:r>
                            <w:r w:rsidRPr="00EE144B">
                              <w:rPr>
                                <w:color w:val="000000"/>
                                <w:w w:val="90"/>
                              </w:rPr>
                              <w:t>또는</w:t>
                            </w:r>
                            <w:r w:rsidRPr="00EE144B">
                              <w:rPr>
                                <w:color w:val="000000"/>
                                <w:spacing w:val="22"/>
                                <w:w w:val="90"/>
                              </w:rPr>
                              <w:t xml:space="preserve"> </w:t>
                            </w:r>
                            <w:r w:rsidRPr="00EE144B">
                              <w:rPr>
                                <w:color w:val="000000"/>
                                <w:w w:val="90"/>
                              </w:rPr>
                              <w:t>배포할</w:t>
                            </w:r>
                            <w:r w:rsidRPr="00EE144B">
                              <w:rPr>
                                <w:color w:val="000000"/>
                                <w:spacing w:val="22"/>
                                <w:w w:val="90"/>
                              </w:rPr>
                              <w:t xml:space="preserve"> </w:t>
                            </w:r>
                            <w:r w:rsidRPr="00EE144B">
                              <w:rPr>
                                <w:color w:val="000000"/>
                                <w:w w:val="90"/>
                              </w:rPr>
                              <w:t>수</w:t>
                            </w:r>
                            <w:r w:rsidRPr="00EE144B">
                              <w:rPr>
                                <w:color w:val="000000"/>
                                <w:spacing w:val="28"/>
                                <w:w w:val="90"/>
                              </w:rPr>
                              <w:t xml:space="preserve"> </w:t>
                            </w:r>
                            <w:r w:rsidRPr="00EE144B">
                              <w:rPr>
                                <w:color w:val="000000"/>
                                <w:spacing w:val="-2"/>
                                <w:w w:val="90"/>
                              </w:rPr>
                              <w:t>없습니다.</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7FF8A" id="_x0000_t202" coordsize="21600,21600" o:spt="202" path="m,l,21600r21600,l21600,xe">
                <v:stroke joinstyle="miter"/>
                <v:path gradientshapeok="t" o:connecttype="rect"/>
              </v:shapetype>
              <v:shape id="docshape9" o:spid="_x0000_s1026" type="#_x0000_t202" style="position:absolute;margin-left:0;margin-top:8.45pt;width:417.15pt;height:36.3pt;z-index:-1572864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" fillcolor="#e6e5e5" stroked="f">
                <v:textbox inset="0,0,0,0">
                  <w:txbxContent>
                    <w:p w14:paraId="61844D7A" w14:textId="123103FC" w:rsidR="00EF1739" w:rsidRPr="00EE144B" w:rsidRDefault="00EF1739" w:rsidP="002272B2">
                      <w:pPr>
                        <w:spacing w:line="337" w:lineRule="exact"/>
                        <w:ind w:left="52"/>
                        <w:jc w:val="both"/>
                        <w:rPr>
                          <w:color w:val="000000"/>
                          <w:w w:val="90"/>
                        </w:rPr>
                      </w:pPr>
                      <w:r w:rsidRPr="00EE144B">
                        <w:rPr>
                          <w:color w:val="000000"/>
                          <w:w w:val="90"/>
                        </w:rPr>
                        <w:t>본</w:t>
                      </w:r>
                      <w:r w:rsidRPr="00EE144B">
                        <w:rPr>
                          <w:color w:val="000000"/>
                          <w:spacing w:val="22"/>
                          <w:w w:val="90"/>
                        </w:rPr>
                        <w:t xml:space="preserve"> </w:t>
                      </w:r>
                      <w:r w:rsidRPr="00EE144B">
                        <w:rPr>
                          <w:color w:val="000000"/>
                          <w:w w:val="90"/>
                        </w:rPr>
                        <w:t>문서는</w:t>
                      </w:r>
                      <w:r w:rsidRPr="00EE144B">
                        <w:rPr>
                          <w:color w:val="000000"/>
                          <w:spacing w:val="23"/>
                          <w:w w:val="90"/>
                        </w:rPr>
                        <w:t xml:space="preserve"> ‘</w:t>
                      </w:r>
                      <w:r w:rsidRPr="00EE144B">
                        <w:rPr>
                          <w:color w:val="000000"/>
                          <w:w w:val="90"/>
                        </w:rPr>
                        <w:t>NH-Amundi자산운용</w:t>
                      </w:r>
                      <w:r w:rsidRPr="00EE144B">
                        <w:rPr>
                          <w:rFonts w:hint="eastAsia"/>
                          <w:color w:val="000000"/>
                          <w:w w:val="90"/>
                        </w:rPr>
                        <w:t>의</w:t>
                      </w:r>
                      <w:r w:rsidRPr="00EE144B">
                        <w:rPr>
                          <w:color w:val="000000"/>
                          <w:spacing w:val="18"/>
                          <w:w w:val="90"/>
                        </w:rPr>
                        <w:t xml:space="preserve"> </w:t>
                      </w:r>
                      <w:r w:rsidRPr="00EE144B">
                        <w:rPr>
                          <w:rFonts w:hint="eastAsia"/>
                          <w:w w:val="90"/>
                        </w:rPr>
                        <w:t>책무구조도</w:t>
                      </w:r>
                      <w:r w:rsidRPr="00EE144B">
                        <w:rPr>
                          <w:w w:val="90"/>
                        </w:rPr>
                        <w:t xml:space="preserve"> 작성 등을 위한 외부 용역업체</w:t>
                      </w:r>
                      <w:r w:rsidRPr="00EE144B">
                        <w:rPr>
                          <w:color w:val="000000"/>
                          <w:w w:val="90"/>
                        </w:rPr>
                        <w:t xml:space="preserve"> </w:t>
                      </w:r>
                      <w:r w:rsidRPr="00EE144B">
                        <w:rPr>
                          <w:rFonts w:hint="eastAsia"/>
                          <w:color w:val="000000"/>
                          <w:w w:val="90"/>
                        </w:rPr>
                        <w:t>선</w:t>
                      </w:r>
                      <w:r w:rsidRPr="00EE144B">
                        <w:rPr>
                          <w:color w:val="000000"/>
                          <w:w w:val="90"/>
                        </w:rPr>
                        <w:t>정 제안 요청서’이므로</w:t>
                      </w:r>
                      <w:r w:rsidRPr="00EE144B">
                        <w:rPr>
                          <w:color w:val="000000"/>
                          <w:spacing w:val="27"/>
                          <w:w w:val="90"/>
                        </w:rPr>
                        <w:t xml:space="preserve"> </w:t>
                      </w:r>
                      <w:r w:rsidRPr="00EE144B">
                        <w:rPr>
                          <w:color w:val="000000"/>
                          <w:w w:val="90"/>
                        </w:rPr>
                        <w:t>제안서</w:t>
                      </w:r>
                      <w:r w:rsidRPr="00EE144B">
                        <w:rPr>
                          <w:color w:val="000000"/>
                          <w:spacing w:val="22"/>
                          <w:w w:val="90"/>
                        </w:rPr>
                        <w:t xml:space="preserve"> </w:t>
                      </w:r>
                      <w:r w:rsidRPr="00EE144B">
                        <w:rPr>
                          <w:color w:val="000000"/>
                          <w:w w:val="90"/>
                        </w:rPr>
                        <w:t>작성</w:t>
                      </w:r>
                      <w:r w:rsidRPr="00EE144B">
                        <w:rPr>
                          <w:color w:val="000000"/>
                          <w:spacing w:val="27"/>
                          <w:w w:val="90"/>
                        </w:rPr>
                        <w:t xml:space="preserve"> </w:t>
                      </w:r>
                      <w:r w:rsidRPr="00EE144B">
                        <w:rPr>
                          <w:color w:val="000000"/>
                          <w:w w:val="90"/>
                        </w:rPr>
                        <w:t>이외의</w:t>
                      </w:r>
                      <w:r w:rsidRPr="00EE144B">
                        <w:rPr>
                          <w:color w:val="000000"/>
                          <w:spacing w:val="23"/>
                          <w:w w:val="90"/>
                        </w:rPr>
                        <w:t xml:space="preserve"> </w:t>
                      </w:r>
                      <w:r w:rsidRPr="00EE144B">
                        <w:rPr>
                          <w:color w:val="000000"/>
                          <w:w w:val="90"/>
                        </w:rPr>
                        <w:t>다른</w:t>
                      </w:r>
                      <w:r w:rsidRPr="00EE144B">
                        <w:rPr>
                          <w:color w:val="000000"/>
                          <w:spacing w:val="27"/>
                          <w:w w:val="90"/>
                        </w:rPr>
                        <w:t xml:space="preserve"> </w:t>
                      </w:r>
                      <w:r w:rsidRPr="00EE144B">
                        <w:rPr>
                          <w:color w:val="000000"/>
                          <w:w w:val="90"/>
                        </w:rPr>
                        <w:t>목적으로</w:t>
                      </w:r>
                      <w:r w:rsidRPr="00EE144B">
                        <w:rPr>
                          <w:color w:val="000000"/>
                          <w:spacing w:val="27"/>
                          <w:w w:val="90"/>
                        </w:rPr>
                        <w:t xml:space="preserve"> </w:t>
                      </w:r>
                      <w:r w:rsidRPr="00EE144B">
                        <w:rPr>
                          <w:color w:val="000000"/>
                          <w:w w:val="90"/>
                        </w:rPr>
                        <w:t>사용</w:t>
                      </w:r>
                      <w:r w:rsidRPr="00EE144B">
                        <w:rPr>
                          <w:color w:val="000000"/>
                          <w:spacing w:val="23"/>
                          <w:w w:val="90"/>
                        </w:rPr>
                        <w:t xml:space="preserve"> </w:t>
                      </w:r>
                      <w:r w:rsidRPr="00EE144B">
                        <w:rPr>
                          <w:color w:val="000000"/>
                          <w:w w:val="90"/>
                        </w:rPr>
                        <w:t>또는</w:t>
                      </w:r>
                      <w:r w:rsidRPr="00EE144B">
                        <w:rPr>
                          <w:color w:val="000000"/>
                          <w:spacing w:val="22"/>
                          <w:w w:val="90"/>
                        </w:rPr>
                        <w:t xml:space="preserve"> </w:t>
                      </w:r>
                      <w:r w:rsidRPr="00EE144B">
                        <w:rPr>
                          <w:color w:val="000000"/>
                          <w:w w:val="90"/>
                        </w:rPr>
                        <w:t>배포할</w:t>
                      </w:r>
                      <w:r w:rsidRPr="00EE144B">
                        <w:rPr>
                          <w:color w:val="000000"/>
                          <w:spacing w:val="22"/>
                          <w:w w:val="90"/>
                        </w:rPr>
                        <w:t xml:space="preserve"> </w:t>
                      </w:r>
                      <w:r w:rsidRPr="00EE144B">
                        <w:rPr>
                          <w:color w:val="000000"/>
                          <w:w w:val="90"/>
                        </w:rPr>
                        <w:t>수</w:t>
                      </w:r>
                      <w:r w:rsidRPr="00EE144B">
                        <w:rPr>
                          <w:color w:val="000000"/>
                          <w:spacing w:val="28"/>
                          <w:w w:val="90"/>
                        </w:rPr>
                        <w:t xml:space="preserve"> </w:t>
                      </w:r>
                      <w:r w:rsidRPr="00EE144B">
                        <w:rPr>
                          <w:color w:val="000000"/>
                          <w:spacing w:val="-2"/>
                          <w:w w:val="90"/>
                        </w:rPr>
                        <w:t>없습니다.</w:t>
                      </w:r>
                    </w:p>
                  </w:txbxContent>
                </v:textbox>
                <w10:wrap type="topAndBottom" anchorx="page"/>
              </v:shape>
            </w:pict>
          </mc:Fallback>
        </mc:AlternateContent>
      </w:r>
    </w:p>
    <w:p w14:paraId="0C3479FB" w14:textId="77777777" w:rsidR="00140753" w:rsidRDefault="00140753">
      <w:pPr>
        <w:rPr>
          <w:sz w:val="10"/>
        </w:rPr>
        <w:sectPr w:rsidR="00140753">
          <w:headerReference w:type="default" r:id="rId7"/>
          <w:footerReference w:type="default" r:id="rId8"/>
          <w:type w:val="continuous"/>
          <w:pgSz w:w="11900" w:h="16840"/>
          <w:pgMar w:top="1680" w:right="1080" w:bottom="1460" w:left="1320" w:header="913" w:footer="1260" w:gutter="0"/>
          <w:pgNumType w:start="1"/>
          <w:cols w:space="720"/>
        </w:sectPr>
      </w:pPr>
    </w:p>
    <w:p w14:paraId="4DF66A20" w14:textId="77777777" w:rsidR="00DC3AE2" w:rsidRDefault="00DC3AE2" w:rsidP="00DC3AE2">
      <w:pPr>
        <w:rPr>
          <w:rFonts w:asciiTheme="majorEastAsia" w:eastAsiaTheme="majorEastAsia" w:hAnsiTheme="majorEastAsia"/>
          <w:b/>
          <w:spacing w:val="-5"/>
          <w:sz w:val="24"/>
          <w:szCs w:val="24"/>
        </w:rPr>
      </w:pPr>
    </w:p>
    <w:p w14:paraId="247555CC" w14:textId="4CDB3567" w:rsidR="00140753" w:rsidRPr="00EE144B" w:rsidRDefault="00DC3AE2" w:rsidP="00D75429">
      <w:pPr>
        <w:jc w:val="both"/>
        <w:rPr>
          <w:rFonts w:asciiTheme="majorEastAsia" w:eastAsiaTheme="majorEastAsia" w:hAnsiTheme="majorEastAsia"/>
          <w:b/>
          <w:w w:val="90"/>
          <w:sz w:val="26"/>
          <w:szCs w:val="26"/>
        </w:rPr>
      </w:pPr>
      <w:r w:rsidRPr="00EE144B">
        <w:rPr>
          <w:rFonts w:asciiTheme="majorEastAsia" w:eastAsiaTheme="majorEastAsia" w:hAnsiTheme="majorEastAsia"/>
          <w:b/>
          <w:spacing w:val="-5"/>
          <w:w w:val="90"/>
          <w:sz w:val="26"/>
          <w:szCs w:val="26"/>
        </w:rPr>
        <w:t xml:space="preserve">1. </w:t>
      </w:r>
      <w:r w:rsidR="003E7E23" w:rsidRPr="00EE144B">
        <w:rPr>
          <w:rFonts w:asciiTheme="majorEastAsia" w:eastAsiaTheme="majorEastAsia" w:hAnsiTheme="majorEastAsia" w:hint="eastAsia"/>
          <w:b/>
          <w:spacing w:val="-5"/>
          <w:w w:val="90"/>
          <w:sz w:val="26"/>
          <w:szCs w:val="26"/>
        </w:rPr>
        <w:t>용역</w:t>
      </w:r>
      <w:r w:rsidR="000447EC" w:rsidRPr="00EE144B">
        <w:rPr>
          <w:rFonts w:asciiTheme="majorEastAsia" w:eastAsiaTheme="majorEastAsia" w:hAnsiTheme="majorEastAsia"/>
          <w:b/>
          <w:spacing w:val="-5"/>
          <w:w w:val="90"/>
          <w:sz w:val="26"/>
          <w:szCs w:val="26"/>
        </w:rPr>
        <w:t>명</w:t>
      </w:r>
      <w:r w:rsidRPr="00EE144B">
        <w:rPr>
          <w:rFonts w:asciiTheme="majorEastAsia" w:eastAsiaTheme="majorEastAsia" w:hAnsiTheme="majorEastAsia"/>
          <w:b/>
          <w:w w:val="90"/>
          <w:sz w:val="26"/>
          <w:szCs w:val="26"/>
        </w:rPr>
        <w:t xml:space="preserve">: </w:t>
      </w:r>
      <w:r w:rsidR="000F47D9" w:rsidRPr="00EE144B">
        <w:rPr>
          <w:rFonts w:asciiTheme="majorEastAsia" w:eastAsiaTheme="majorEastAsia" w:hAnsiTheme="majorEastAsia"/>
          <w:b/>
          <w:spacing w:val="20"/>
          <w:w w:val="90"/>
          <w:sz w:val="26"/>
          <w:szCs w:val="26"/>
        </w:rPr>
        <w:t>NH-Amundi</w:t>
      </w:r>
      <w:r w:rsidR="000F47D9" w:rsidRPr="00EE144B">
        <w:rPr>
          <w:rFonts w:asciiTheme="majorEastAsia" w:eastAsiaTheme="majorEastAsia" w:hAnsiTheme="majorEastAsia" w:hint="eastAsia"/>
          <w:b/>
          <w:spacing w:val="20"/>
          <w:w w:val="90"/>
          <w:sz w:val="26"/>
          <w:szCs w:val="26"/>
        </w:rPr>
        <w:t>자산운용</w:t>
      </w:r>
      <w:r w:rsidR="00280676" w:rsidRPr="00EE144B">
        <w:rPr>
          <w:rFonts w:asciiTheme="majorEastAsia" w:eastAsiaTheme="majorEastAsia" w:hAnsiTheme="majorEastAsia" w:hint="eastAsia"/>
          <w:b/>
          <w:spacing w:val="20"/>
          <w:w w:val="90"/>
          <w:sz w:val="26"/>
          <w:szCs w:val="26"/>
        </w:rPr>
        <w:t>의</w:t>
      </w:r>
      <w:r w:rsidR="000F47D9" w:rsidRPr="00EE144B">
        <w:rPr>
          <w:rFonts w:asciiTheme="majorEastAsia" w:eastAsiaTheme="majorEastAsia" w:hAnsiTheme="majorEastAsia"/>
          <w:b/>
          <w:spacing w:val="20"/>
          <w:w w:val="90"/>
          <w:sz w:val="26"/>
          <w:szCs w:val="26"/>
        </w:rPr>
        <w:t xml:space="preserve"> </w:t>
      </w:r>
      <w:r w:rsidR="001E2262" w:rsidRPr="00EE144B">
        <w:rPr>
          <w:rFonts w:asciiTheme="majorEastAsia" w:eastAsiaTheme="majorEastAsia" w:hAnsiTheme="majorEastAsia" w:hint="eastAsia"/>
          <w:b/>
          <w:spacing w:val="20"/>
          <w:w w:val="90"/>
          <w:sz w:val="26"/>
          <w:szCs w:val="26"/>
        </w:rPr>
        <w:t>책무구조도</w:t>
      </w:r>
      <w:r w:rsidR="001E2262" w:rsidRPr="00EE144B">
        <w:rPr>
          <w:rFonts w:asciiTheme="majorEastAsia" w:eastAsiaTheme="majorEastAsia" w:hAnsiTheme="majorEastAsia"/>
          <w:b/>
          <w:spacing w:val="20"/>
          <w:w w:val="90"/>
          <w:sz w:val="26"/>
          <w:szCs w:val="26"/>
        </w:rPr>
        <w:t xml:space="preserve"> 작성 등을 </w:t>
      </w:r>
      <w:r w:rsidR="00AE5A5D" w:rsidRPr="00EE144B">
        <w:rPr>
          <w:rFonts w:asciiTheme="majorEastAsia" w:eastAsiaTheme="majorEastAsia" w:hAnsiTheme="majorEastAsia" w:hint="eastAsia"/>
          <w:b/>
          <w:spacing w:val="20"/>
          <w:w w:val="90"/>
          <w:sz w:val="26"/>
          <w:szCs w:val="26"/>
        </w:rPr>
        <w:t>위한</w:t>
      </w:r>
      <w:r w:rsidR="00AE5A5D" w:rsidRPr="00EE144B">
        <w:rPr>
          <w:rFonts w:asciiTheme="majorEastAsia" w:eastAsiaTheme="majorEastAsia" w:hAnsiTheme="majorEastAsia"/>
          <w:b/>
          <w:spacing w:val="20"/>
          <w:w w:val="90"/>
          <w:sz w:val="26"/>
          <w:szCs w:val="26"/>
        </w:rPr>
        <w:t xml:space="preserve"> </w:t>
      </w:r>
      <w:r w:rsidR="00AE5A5D" w:rsidRPr="00EE144B">
        <w:rPr>
          <w:rFonts w:asciiTheme="majorEastAsia" w:eastAsiaTheme="majorEastAsia" w:hAnsiTheme="majorEastAsia" w:hint="eastAsia"/>
          <w:b/>
          <w:spacing w:val="20"/>
          <w:w w:val="90"/>
          <w:sz w:val="26"/>
          <w:szCs w:val="26"/>
        </w:rPr>
        <w:t>컨설팅</w:t>
      </w:r>
      <w:r w:rsidR="003E7E23" w:rsidRPr="00EE144B">
        <w:rPr>
          <w:rFonts w:asciiTheme="majorEastAsia" w:eastAsiaTheme="majorEastAsia" w:hAnsiTheme="majorEastAsia"/>
          <w:b/>
          <w:spacing w:val="20"/>
          <w:w w:val="90"/>
          <w:sz w:val="26"/>
          <w:szCs w:val="26"/>
        </w:rPr>
        <w:t xml:space="preserve"> 수행</w:t>
      </w:r>
    </w:p>
    <w:p w14:paraId="2F36FE35" w14:textId="77777777" w:rsidR="00DC3AE2" w:rsidRPr="00EE144B" w:rsidRDefault="00DC3AE2" w:rsidP="00D75429">
      <w:pPr>
        <w:jc w:val="both"/>
        <w:rPr>
          <w:rFonts w:asciiTheme="majorEastAsia" w:eastAsiaTheme="majorEastAsia" w:hAnsiTheme="majorEastAsia"/>
          <w:w w:val="90"/>
          <w:sz w:val="12"/>
          <w:szCs w:val="12"/>
        </w:rPr>
      </w:pPr>
    </w:p>
    <w:p w14:paraId="0C93B0FF" w14:textId="7FFDBB74" w:rsidR="007E0794" w:rsidRPr="00EE144B" w:rsidRDefault="00DC3AE2" w:rsidP="00DC3AE2">
      <w:pPr>
        <w:rPr>
          <w:rFonts w:asciiTheme="majorEastAsia" w:eastAsiaTheme="majorEastAsia" w:hAnsiTheme="majorEastAsia"/>
          <w:b/>
          <w:w w:val="90"/>
          <w:sz w:val="26"/>
          <w:szCs w:val="26"/>
        </w:rPr>
      </w:pPr>
      <w:r w:rsidRPr="00EE144B">
        <w:rPr>
          <w:rFonts w:asciiTheme="majorEastAsia" w:eastAsiaTheme="majorEastAsia" w:hAnsiTheme="majorEastAsia"/>
          <w:b/>
          <w:spacing w:val="-5"/>
          <w:w w:val="90"/>
          <w:sz w:val="26"/>
          <w:szCs w:val="26"/>
        </w:rPr>
        <w:t xml:space="preserve">2. </w:t>
      </w:r>
      <w:r w:rsidR="003E7E23" w:rsidRPr="00EE144B">
        <w:rPr>
          <w:rFonts w:asciiTheme="majorEastAsia" w:eastAsiaTheme="majorEastAsia" w:hAnsiTheme="majorEastAsia" w:hint="eastAsia"/>
          <w:b/>
          <w:spacing w:val="-4"/>
          <w:w w:val="90"/>
          <w:sz w:val="26"/>
          <w:szCs w:val="26"/>
        </w:rPr>
        <w:t>용역</w:t>
      </w:r>
      <w:r w:rsidRPr="00EE144B">
        <w:rPr>
          <w:rFonts w:asciiTheme="majorEastAsia" w:eastAsiaTheme="majorEastAsia" w:hAnsiTheme="majorEastAsia" w:hint="eastAsia"/>
          <w:b/>
          <w:spacing w:val="-4"/>
          <w:w w:val="90"/>
          <w:sz w:val="26"/>
          <w:szCs w:val="26"/>
        </w:rPr>
        <w:t>개요</w:t>
      </w:r>
    </w:p>
    <w:p w14:paraId="3468436B" w14:textId="69565ECB" w:rsidR="00DC3AE2" w:rsidRPr="00EE144B" w:rsidRDefault="00DC3AE2" w:rsidP="00280676">
      <w:pPr>
        <w:ind w:firstLineChars="100" w:firstLine="211"/>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목적</w:t>
      </w:r>
      <w:r w:rsidRPr="00EE144B">
        <w:rPr>
          <w:rFonts w:asciiTheme="majorEastAsia" w:eastAsiaTheme="majorEastAsia" w:hAnsiTheme="majorEastAsia"/>
          <w:bCs/>
          <w:spacing w:val="-5"/>
          <w:w w:val="90"/>
          <w:sz w:val="24"/>
          <w:szCs w:val="24"/>
        </w:rPr>
        <w:t xml:space="preserve">: </w:t>
      </w:r>
      <w:r w:rsidR="003E7E23" w:rsidRPr="00EE144B">
        <w:rPr>
          <w:rFonts w:asciiTheme="majorEastAsia" w:eastAsiaTheme="majorEastAsia" w:hAnsiTheme="majorEastAsia"/>
          <w:bCs/>
          <w:spacing w:val="-5"/>
          <w:w w:val="90"/>
          <w:sz w:val="24"/>
          <w:szCs w:val="24"/>
        </w:rPr>
        <w:t xml:space="preserve">NH-Amundi자산운용의 </w:t>
      </w:r>
      <w:r w:rsidR="00280676" w:rsidRPr="00EE144B">
        <w:rPr>
          <w:rFonts w:asciiTheme="majorEastAsia" w:eastAsiaTheme="majorEastAsia" w:hAnsiTheme="majorEastAsia" w:hint="eastAsia"/>
          <w:bCs/>
          <w:spacing w:val="-5"/>
          <w:w w:val="90"/>
          <w:sz w:val="24"/>
          <w:szCs w:val="24"/>
        </w:rPr>
        <w:t>책무구조도</w:t>
      </w:r>
      <w:r w:rsidR="00280676" w:rsidRPr="00EE144B">
        <w:rPr>
          <w:rFonts w:asciiTheme="majorEastAsia" w:eastAsiaTheme="majorEastAsia" w:hAnsiTheme="majorEastAsia"/>
          <w:bCs/>
          <w:spacing w:val="-5"/>
          <w:w w:val="90"/>
          <w:sz w:val="24"/>
          <w:szCs w:val="24"/>
        </w:rPr>
        <w:t xml:space="preserve"> 작성 </w:t>
      </w:r>
      <w:r w:rsidR="0064370E" w:rsidRPr="00EE144B">
        <w:rPr>
          <w:rFonts w:asciiTheme="majorEastAsia" w:eastAsiaTheme="majorEastAsia" w:hAnsiTheme="majorEastAsia" w:hint="eastAsia"/>
          <w:bCs/>
          <w:spacing w:val="-5"/>
          <w:w w:val="90"/>
          <w:sz w:val="24"/>
          <w:szCs w:val="24"/>
        </w:rPr>
        <w:t>및</w:t>
      </w:r>
      <w:r w:rsidR="0064370E" w:rsidRPr="00EE144B">
        <w:rPr>
          <w:rFonts w:asciiTheme="majorEastAsia" w:eastAsiaTheme="majorEastAsia" w:hAnsiTheme="majorEastAsia"/>
          <w:bCs/>
          <w:spacing w:val="-5"/>
          <w:w w:val="90"/>
          <w:sz w:val="24"/>
          <w:szCs w:val="24"/>
        </w:rPr>
        <w:t xml:space="preserve"> </w:t>
      </w:r>
      <w:r w:rsidR="00280676" w:rsidRPr="00EE144B">
        <w:rPr>
          <w:rFonts w:asciiTheme="majorEastAsia" w:eastAsiaTheme="majorEastAsia" w:hAnsiTheme="majorEastAsia" w:hint="eastAsia"/>
          <w:bCs/>
          <w:spacing w:val="-5"/>
          <w:w w:val="90"/>
          <w:sz w:val="24"/>
          <w:szCs w:val="24"/>
        </w:rPr>
        <w:t>검수</w:t>
      </w:r>
      <w:r w:rsidR="00280676" w:rsidRPr="00EE144B">
        <w:rPr>
          <w:rFonts w:asciiTheme="majorEastAsia" w:eastAsiaTheme="majorEastAsia" w:hAnsiTheme="majorEastAsia"/>
          <w:bCs/>
          <w:spacing w:val="-5"/>
          <w:w w:val="90"/>
          <w:sz w:val="24"/>
          <w:szCs w:val="24"/>
        </w:rPr>
        <w:t xml:space="preserve"> </w:t>
      </w:r>
      <w:r w:rsidR="00280676" w:rsidRPr="00EE144B">
        <w:rPr>
          <w:rFonts w:asciiTheme="majorEastAsia" w:eastAsiaTheme="majorEastAsia" w:hAnsiTheme="majorEastAsia" w:hint="eastAsia"/>
          <w:bCs/>
          <w:spacing w:val="-5"/>
          <w:w w:val="90"/>
          <w:sz w:val="24"/>
          <w:szCs w:val="24"/>
        </w:rPr>
        <w:t>등</w:t>
      </w:r>
    </w:p>
    <w:p w14:paraId="39A385C7" w14:textId="182ABC12" w:rsidR="003E7E23" w:rsidRPr="00EE144B" w:rsidRDefault="0038474C" w:rsidP="00EE144B">
      <w:pPr>
        <w:ind w:firstLineChars="100" w:firstLine="211"/>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280676" w:rsidRPr="00EE144B">
        <w:rPr>
          <w:rFonts w:asciiTheme="majorEastAsia" w:eastAsiaTheme="majorEastAsia" w:hAnsiTheme="majorEastAsia" w:hint="eastAsia"/>
          <w:bCs/>
          <w:spacing w:val="-5"/>
          <w:w w:val="90"/>
          <w:sz w:val="24"/>
          <w:szCs w:val="24"/>
        </w:rPr>
        <w:t>용역</w:t>
      </w:r>
      <w:r w:rsidR="000447EC" w:rsidRPr="00EE144B">
        <w:rPr>
          <w:rFonts w:asciiTheme="majorEastAsia" w:eastAsiaTheme="majorEastAsia" w:hAnsiTheme="majorEastAsia"/>
          <w:bCs/>
          <w:spacing w:val="-5"/>
          <w:w w:val="90"/>
          <w:sz w:val="24"/>
          <w:szCs w:val="24"/>
        </w:rPr>
        <w:t xml:space="preserve">기간: </w:t>
      </w:r>
      <w:r w:rsidR="003E7E23" w:rsidRPr="00EE144B">
        <w:rPr>
          <w:rFonts w:asciiTheme="majorEastAsia" w:eastAsiaTheme="majorEastAsia" w:hAnsiTheme="majorEastAsia" w:hint="eastAsia"/>
          <w:bCs/>
          <w:spacing w:val="-5"/>
          <w:w w:val="90"/>
          <w:sz w:val="24"/>
          <w:szCs w:val="24"/>
        </w:rPr>
        <w:t>계약일로부터</w:t>
      </w:r>
      <w:r w:rsidR="003E7E23" w:rsidRPr="00EE144B">
        <w:rPr>
          <w:rFonts w:asciiTheme="majorEastAsia" w:eastAsiaTheme="majorEastAsia" w:hAnsiTheme="majorEastAsia"/>
          <w:bCs/>
          <w:spacing w:val="-5"/>
          <w:w w:val="90"/>
          <w:sz w:val="24"/>
          <w:szCs w:val="24"/>
        </w:rPr>
        <w:t xml:space="preserve"> 4</w:t>
      </w:r>
      <w:r w:rsidR="003E7E23" w:rsidRPr="00EE144B">
        <w:rPr>
          <w:rFonts w:asciiTheme="majorEastAsia" w:eastAsiaTheme="majorEastAsia" w:hAnsiTheme="majorEastAsia" w:hint="eastAsia"/>
          <w:bCs/>
          <w:spacing w:val="-5"/>
          <w:w w:val="90"/>
          <w:sz w:val="24"/>
          <w:szCs w:val="24"/>
        </w:rPr>
        <w:t>개월</w:t>
      </w:r>
      <w:r w:rsidR="001E2262" w:rsidRPr="00EE144B">
        <w:rPr>
          <w:rFonts w:asciiTheme="majorEastAsia" w:eastAsiaTheme="majorEastAsia" w:hAnsiTheme="majorEastAsia"/>
          <w:bCs/>
          <w:spacing w:val="-5"/>
          <w:w w:val="90"/>
          <w:sz w:val="24"/>
          <w:szCs w:val="24"/>
        </w:rPr>
        <w:t xml:space="preserve"> 내외</w:t>
      </w:r>
    </w:p>
    <w:p w14:paraId="174A87A0" w14:textId="111475AE" w:rsidR="00140753" w:rsidRPr="00EE144B" w:rsidRDefault="003E7E23" w:rsidP="00280676">
      <w:pPr>
        <w:ind w:firstLineChars="400" w:firstLine="864"/>
        <w:rPr>
          <w:rFonts w:asciiTheme="majorEastAsia" w:eastAsiaTheme="majorEastAsia" w:hAnsiTheme="majorEastAsia"/>
          <w:w w:val="90"/>
          <w:sz w:val="24"/>
          <w:szCs w:val="24"/>
        </w:rPr>
      </w:pPr>
      <w:r w:rsidRPr="00EE144B">
        <w:rPr>
          <w:rFonts w:asciiTheme="majorEastAsia" w:eastAsiaTheme="majorEastAsia" w:hAnsiTheme="majorEastAsia"/>
          <w:w w:val="90"/>
          <w:sz w:val="24"/>
          <w:szCs w:val="24"/>
        </w:rPr>
        <w:t xml:space="preserve">(예상기간: </w:t>
      </w:r>
      <w:r w:rsidR="00FE21CF" w:rsidRPr="00EE144B">
        <w:rPr>
          <w:rFonts w:asciiTheme="majorEastAsia" w:eastAsiaTheme="majorEastAsia" w:hAnsiTheme="majorEastAsia"/>
          <w:w w:val="90"/>
          <w:sz w:val="24"/>
          <w:szCs w:val="24"/>
        </w:rPr>
        <w:t>202</w:t>
      </w:r>
      <w:r w:rsidR="00A97586" w:rsidRPr="00EE144B">
        <w:rPr>
          <w:rFonts w:asciiTheme="majorEastAsia" w:eastAsiaTheme="majorEastAsia" w:hAnsiTheme="majorEastAsia"/>
          <w:w w:val="90"/>
          <w:sz w:val="24"/>
          <w:szCs w:val="24"/>
        </w:rPr>
        <w:t>4</w:t>
      </w:r>
      <w:r w:rsidR="00FE21CF" w:rsidRPr="00EE144B">
        <w:rPr>
          <w:rFonts w:asciiTheme="majorEastAsia" w:eastAsiaTheme="majorEastAsia" w:hAnsiTheme="majorEastAsia" w:hint="eastAsia"/>
          <w:w w:val="90"/>
          <w:sz w:val="24"/>
          <w:szCs w:val="24"/>
        </w:rPr>
        <w:t>년</w:t>
      </w:r>
      <w:r w:rsidR="00FE21CF" w:rsidRPr="00EE144B">
        <w:rPr>
          <w:rFonts w:asciiTheme="majorEastAsia" w:eastAsiaTheme="majorEastAsia" w:hAnsiTheme="majorEastAsia"/>
          <w:w w:val="90"/>
          <w:sz w:val="24"/>
          <w:szCs w:val="24"/>
        </w:rPr>
        <w:t xml:space="preserve"> </w:t>
      </w:r>
      <w:r w:rsidR="001E2262" w:rsidRPr="00EE144B">
        <w:rPr>
          <w:rFonts w:asciiTheme="majorEastAsia" w:eastAsiaTheme="majorEastAsia" w:hAnsiTheme="majorEastAsia"/>
          <w:w w:val="90"/>
          <w:sz w:val="24"/>
          <w:szCs w:val="24"/>
        </w:rPr>
        <w:t>12</w:t>
      </w:r>
      <w:r w:rsidR="00FE21CF" w:rsidRPr="00EE144B">
        <w:rPr>
          <w:rFonts w:asciiTheme="majorEastAsia" w:eastAsiaTheme="majorEastAsia" w:hAnsiTheme="majorEastAsia" w:hint="eastAsia"/>
          <w:w w:val="90"/>
          <w:sz w:val="24"/>
          <w:szCs w:val="24"/>
        </w:rPr>
        <w:t>월</w:t>
      </w:r>
      <w:r w:rsidR="0003332B" w:rsidRPr="00EE144B">
        <w:rPr>
          <w:rFonts w:asciiTheme="majorEastAsia" w:eastAsiaTheme="majorEastAsia" w:hAnsiTheme="majorEastAsia"/>
          <w:w w:val="90"/>
          <w:sz w:val="24"/>
          <w:szCs w:val="24"/>
        </w:rPr>
        <w:t xml:space="preserve"> </w:t>
      </w:r>
      <w:r w:rsidR="00280676" w:rsidRPr="00EE144B">
        <w:rPr>
          <w:rFonts w:asciiTheme="majorEastAsia" w:eastAsiaTheme="majorEastAsia" w:hAnsiTheme="majorEastAsia" w:hint="eastAsia"/>
          <w:w w:val="90"/>
          <w:sz w:val="24"/>
          <w:szCs w:val="24"/>
        </w:rPr>
        <w:t>말</w:t>
      </w:r>
      <w:r w:rsidR="004E3178" w:rsidRPr="00EE144B">
        <w:rPr>
          <w:rFonts w:asciiTheme="majorEastAsia" w:eastAsiaTheme="majorEastAsia" w:hAnsiTheme="majorEastAsia"/>
          <w:w w:val="90"/>
          <w:sz w:val="24"/>
          <w:szCs w:val="24"/>
        </w:rPr>
        <w:t xml:space="preserve"> </w:t>
      </w:r>
      <w:r w:rsidR="00FE21CF" w:rsidRPr="00EE144B">
        <w:rPr>
          <w:rFonts w:asciiTheme="majorEastAsia" w:eastAsiaTheme="majorEastAsia" w:hAnsiTheme="majorEastAsia"/>
          <w:w w:val="90"/>
          <w:sz w:val="24"/>
          <w:szCs w:val="24"/>
        </w:rPr>
        <w:t>~ 202</w:t>
      </w:r>
      <w:r w:rsidR="001F1F6D" w:rsidRPr="00EE144B">
        <w:rPr>
          <w:rFonts w:asciiTheme="majorEastAsia" w:eastAsiaTheme="majorEastAsia" w:hAnsiTheme="majorEastAsia"/>
          <w:w w:val="90"/>
          <w:sz w:val="24"/>
          <w:szCs w:val="24"/>
        </w:rPr>
        <w:t>5</w:t>
      </w:r>
      <w:r w:rsidR="00FE21CF" w:rsidRPr="00EE144B">
        <w:rPr>
          <w:rFonts w:asciiTheme="majorEastAsia" w:eastAsiaTheme="majorEastAsia" w:hAnsiTheme="majorEastAsia" w:hint="eastAsia"/>
          <w:w w:val="90"/>
          <w:sz w:val="24"/>
          <w:szCs w:val="24"/>
        </w:rPr>
        <w:t>년</w:t>
      </w:r>
      <w:r w:rsidR="00FE21CF" w:rsidRPr="00EE144B">
        <w:rPr>
          <w:rFonts w:asciiTheme="majorEastAsia" w:eastAsiaTheme="majorEastAsia" w:hAnsiTheme="majorEastAsia"/>
          <w:w w:val="90"/>
          <w:sz w:val="24"/>
          <w:szCs w:val="24"/>
        </w:rPr>
        <w:t xml:space="preserve"> </w:t>
      </w:r>
      <w:r w:rsidR="004E3178" w:rsidRPr="00EE144B">
        <w:rPr>
          <w:rFonts w:asciiTheme="majorEastAsia" w:eastAsiaTheme="majorEastAsia" w:hAnsiTheme="majorEastAsia"/>
          <w:w w:val="90"/>
          <w:sz w:val="24"/>
          <w:szCs w:val="24"/>
        </w:rPr>
        <w:t>4</w:t>
      </w:r>
      <w:r w:rsidR="00FE21CF" w:rsidRPr="00EE144B">
        <w:rPr>
          <w:rFonts w:asciiTheme="majorEastAsia" w:eastAsiaTheme="majorEastAsia" w:hAnsiTheme="majorEastAsia" w:hint="eastAsia"/>
          <w:w w:val="90"/>
          <w:sz w:val="24"/>
          <w:szCs w:val="24"/>
        </w:rPr>
        <w:t>월</w:t>
      </w:r>
      <w:r w:rsidR="004E3178" w:rsidRPr="00EE144B">
        <w:rPr>
          <w:rFonts w:asciiTheme="majorEastAsia" w:eastAsiaTheme="majorEastAsia" w:hAnsiTheme="majorEastAsia"/>
          <w:w w:val="90"/>
          <w:sz w:val="24"/>
          <w:szCs w:val="24"/>
        </w:rPr>
        <w:t xml:space="preserve"> </w:t>
      </w:r>
      <w:r w:rsidR="00280676" w:rsidRPr="00EE144B">
        <w:rPr>
          <w:rFonts w:asciiTheme="majorEastAsia" w:eastAsiaTheme="majorEastAsia" w:hAnsiTheme="majorEastAsia" w:hint="eastAsia"/>
          <w:w w:val="90"/>
          <w:sz w:val="24"/>
          <w:szCs w:val="24"/>
        </w:rPr>
        <w:t>말</w:t>
      </w:r>
      <w:r w:rsidRPr="00EE144B">
        <w:rPr>
          <w:rFonts w:asciiTheme="majorEastAsia" w:eastAsiaTheme="majorEastAsia" w:hAnsiTheme="majorEastAsia"/>
          <w:w w:val="90"/>
          <w:sz w:val="24"/>
          <w:szCs w:val="24"/>
        </w:rPr>
        <w:t>)</w:t>
      </w:r>
    </w:p>
    <w:p w14:paraId="320C51E4" w14:textId="60B2E0BB" w:rsidR="006106FF" w:rsidRPr="00EE144B" w:rsidRDefault="006106FF" w:rsidP="006106FF">
      <w:pPr>
        <w:pStyle w:val="a5"/>
        <w:numPr>
          <w:ilvl w:val="0"/>
          <w:numId w:val="32"/>
        </w:numPr>
        <w:rPr>
          <w:rFonts w:asciiTheme="majorEastAsia" w:eastAsiaTheme="majorEastAsia" w:hAnsiTheme="majorEastAsia"/>
          <w:w w:val="90"/>
          <w:sz w:val="24"/>
          <w:szCs w:val="24"/>
        </w:rPr>
      </w:pPr>
      <w:r w:rsidRPr="00EE144B">
        <w:rPr>
          <w:rFonts w:asciiTheme="majorEastAsia" w:eastAsiaTheme="majorEastAsia" w:hAnsiTheme="majorEastAsia" w:hint="eastAsia"/>
          <w:w w:val="90"/>
          <w:sz w:val="24"/>
          <w:szCs w:val="24"/>
        </w:rPr>
        <w:t>상호</w:t>
      </w:r>
      <w:r w:rsidRPr="00EE144B">
        <w:rPr>
          <w:rFonts w:asciiTheme="majorEastAsia" w:eastAsiaTheme="majorEastAsia" w:hAnsiTheme="majorEastAsia"/>
          <w:w w:val="90"/>
          <w:sz w:val="24"/>
          <w:szCs w:val="24"/>
        </w:rPr>
        <w:t xml:space="preserve"> </w:t>
      </w:r>
      <w:r w:rsidRPr="00EE144B">
        <w:rPr>
          <w:rFonts w:asciiTheme="majorEastAsia" w:eastAsiaTheme="majorEastAsia" w:hAnsiTheme="majorEastAsia" w:hint="eastAsia"/>
          <w:w w:val="90"/>
          <w:sz w:val="24"/>
          <w:szCs w:val="24"/>
        </w:rPr>
        <w:t>합의</w:t>
      </w:r>
      <w:r w:rsidRPr="00EE144B">
        <w:rPr>
          <w:rFonts w:asciiTheme="majorEastAsia" w:eastAsiaTheme="majorEastAsia" w:hAnsiTheme="majorEastAsia"/>
          <w:w w:val="90"/>
          <w:sz w:val="24"/>
          <w:szCs w:val="24"/>
        </w:rPr>
        <w:t xml:space="preserve"> </w:t>
      </w:r>
      <w:r w:rsidRPr="00EE144B">
        <w:rPr>
          <w:rFonts w:asciiTheme="majorEastAsia" w:eastAsiaTheme="majorEastAsia" w:hAnsiTheme="majorEastAsia" w:hint="eastAsia"/>
          <w:w w:val="90"/>
          <w:sz w:val="24"/>
          <w:szCs w:val="24"/>
        </w:rPr>
        <w:t>하에</w:t>
      </w:r>
      <w:r w:rsidRPr="00EE144B">
        <w:rPr>
          <w:rFonts w:asciiTheme="majorEastAsia" w:eastAsiaTheme="majorEastAsia" w:hAnsiTheme="majorEastAsia"/>
          <w:w w:val="90"/>
          <w:sz w:val="24"/>
          <w:szCs w:val="24"/>
        </w:rPr>
        <w:t xml:space="preserve"> </w:t>
      </w:r>
      <w:r w:rsidRPr="00EE144B">
        <w:rPr>
          <w:rFonts w:asciiTheme="majorEastAsia" w:eastAsiaTheme="majorEastAsia" w:hAnsiTheme="majorEastAsia" w:hint="eastAsia"/>
          <w:w w:val="90"/>
          <w:sz w:val="24"/>
          <w:szCs w:val="24"/>
        </w:rPr>
        <w:t>변경</w:t>
      </w:r>
      <w:r w:rsidRPr="00EE144B">
        <w:rPr>
          <w:rFonts w:asciiTheme="majorEastAsia" w:eastAsiaTheme="majorEastAsia" w:hAnsiTheme="majorEastAsia"/>
          <w:w w:val="90"/>
          <w:sz w:val="24"/>
          <w:szCs w:val="24"/>
        </w:rPr>
        <w:t xml:space="preserve"> </w:t>
      </w:r>
      <w:r w:rsidRPr="00EE144B">
        <w:rPr>
          <w:rFonts w:asciiTheme="majorEastAsia" w:eastAsiaTheme="majorEastAsia" w:hAnsiTheme="majorEastAsia" w:hint="eastAsia"/>
          <w:w w:val="90"/>
          <w:sz w:val="24"/>
          <w:szCs w:val="24"/>
        </w:rPr>
        <w:t>가능</w:t>
      </w:r>
    </w:p>
    <w:p w14:paraId="2112B549" w14:textId="58F35732" w:rsidR="00140753" w:rsidRPr="00EE144B" w:rsidRDefault="0038474C" w:rsidP="0038474C">
      <w:pPr>
        <w:ind w:firstLineChars="100" w:firstLine="211"/>
        <w:rPr>
          <w:rFonts w:asciiTheme="majorEastAsia" w:eastAsiaTheme="majorEastAsia" w:hAnsiTheme="majorEastAsia"/>
          <w:bCs/>
          <w:spacing w:val="-2"/>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280676" w:rsidRPr="00EE144B">
        <w:rPr>
          <w:rFonts w:asciiTheme="majorEastAsia" w:eastAsiaTheme="majorEastAsia" w:hAnsiTheme="majorEastAsia" w:hint="eastAsia"/>
          <w:bCs/>
          <w:spacing w:val="-5"/>
          <w:w w:val="90"/>
          <w:sz w:val="24"/>
          <w:szCs w:val="24"/>
        </w:rPr>
        <w:t>용역업체</w:t>
      </w:r>
      <w:r w:rsidR="00280676" w:rsidRPr="00EE144B">
        <w:rPr>
          <w:rFonts w:asciiTheme="majorEastAsia" w:eastAsiaTheme="majorEastAsia" w:hAnsiTheme="majorEastAsia"/>
          <w:bCs/>
          <w:spacing w:val="-5"/>
          <w:w w:val="90"/>
          <w:sz w:val="24"/>
          <w:szCs w:val="24"/>
        </w:rPr>
        <w:t xml:space="preserve"> </w:t>
      </w:r>
      <w:r w:rsidR="00280676" w:rsidRPr="00EE144B">
        <w:rPr>
          <w:rFonts w:asciiTheme="majorEastAsia" w:eastAsiaTheme="majorEastAsia" w:hAnsiTheme="majorEastAsia" w:hint="eastAsia"/>
          <w:bCs/>
          <w:spacing w:val="-5"/>
          <w:w w:val="90"/>
          <w:sz w:val="24"/>
          <w:szCs w:val="24"/>
        </w:rPr>
        <w:t>선정</w:t>
      </w:r>
      <w:r w:rsidR="000447EC" w:rsidRPr="00EE144B">
        <w:rPr>
          <w:rFonts w:asciiTheme="majorEastAsia" w:eastAsiaTheme="majorEastAsia" w:hAnsiTheme="majorEastAsia"/>
          <w:bCs/>
          <w:w w:val="90"/>
          <w:sz w:val="24"/>
          <w:szCs w:val="24"/>
        </w:rPr>
        <w:t>방법:</w:t>
      </w:r>
      <w:r w:rsidR="000447EC" w:rsidRPr="00EE144B">
        <w:rPr>
          <w:rFonts w:asciiTheme="majorEastAsia" w:eastAsiaTheme="majorEastAsia" w:hAnsiTheme="majorEastAsia"/>
          <w:bCs/>
          <w:spacing w:val="30"/>
          <w:w w:val="90"/>
          <w:sz w:val="24"/>
          <w:szCs w:val="24"/>
        </w:rPr>
        <w:t xml:space="preserve"> </w:t>
      </w:r>
      <w:r w:rsidR="004F279A" w:rsidRPr="00EE144B">
        <w:rPr>
          <w:rFonts w:asciiTheme="majorEastAsia" w:eastAsiaTheme="majorEastAsia" w:hAnsiTheme="majorEastAsia" w:hint="eastAsia"/>
          <w:bCs/>
          <w:spacing w:val="-2"/>
          <w:w w:val="90"/>
          <w:sz w:val="24"/>
          <w:szCs w:val="24"/>
        </w:rPr>
        <w:t>제한</w:t>
      </w:r>
      <w:r w:rsidR="000447EC" w:rsidRPr="00EE144B">
        <w:rPr>
          <w:rFonts w:asciiTheme="majorEastAsia" w:eastAsiaTheme="majorEastAsia" w:hAnsiTheme="majorEastAsia"/>
          <w:bCs/>
          <w:spacing w:val="-2"/>
          <w:w w:val="90"/>
          <w:sz w:val="24"/>
          <w:szCs w:val="24"/>
        </w:rPr>
        <w:t>경쟁입찰</w:t>
      </w:r>
    </w:p>
    <w:p w14:paraId="21F298D5" w14:textId="7A7B61B0" w:rsidR="002A393C" w:rsidRDefault="0038474C" w:rsidP="0038474C">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2A393C" w:rsidRPr="00EE144B">
        <w:rPr>
          <w:rFonts w:asciiTheme="majorEastAsia" w:eastAsiaTheme="majorEastAsia" w:hAnsiTheme="majorEastAsia" w:hint="eastAsia"/>
          <w:bCs/>
          <w:w w:val="90"/>
          <w:sz w:val="24"/>
          <w:szCs w:val="24"/>
        </w:rPr>
        <w:t>제한경쟁입찰</w:t>
      </w:r>
      <w:r w:rsidR="00EF1739" w:rsidRPr="00EF1739">
        <w:rPr>
          <w:rFonts w:asciiTheme="majorEastAsia" w:eastAsiaTheme="majorEastAsia" w:hAnsiTheme="majorEastAsia" w:hint="eastAsia"/>
          <w:bCs/>
          <w:w w:val="90"/>
          <w:sz w:val="24"/>
          <w:szCs w:val="24"/>
        </w:rPr>
        <w:t xml:space="preserve"> 참여자</w:t>
      </w:r>
      <w:r w:rsidR="002A393C" w:rsidRPr="00EE144B">
        <w:rPr>
          <w:rFonts w:asciiTheme="majorEastAsia" w:eastAsiaTheme="majorEastAsia" w:hAnsiTheme="majorEastAsia"/>
          <w:bCs/>
          <w:w w:val="90"/>
          <w:sz w:val="24"/>
          <w:szCs w:val="24"/>
        </w:rPr>
        <w:t xml:space="preserve"> 요건</w:t>
      </w:r>
    </w:p>
    <w:p w14:paraId="7C142B95" w14:textId="53B24799" w:rsidR="00A22A17" w:rsidRPr="00EE144B" w:rsidRDefault="00A22A17" w:rsidP="0038474C">
      <w:pPr>
        <w:ind w:firstLineChars="100" w:firstLine="216"/>
        <w:rPr>
          <w:rFonts w:asciiTheme="majorEastAsia" w:eastAsiaTheme="majorEastAsia" w:hAnsiTheme="majorEastAsia"/>
          <w:bCs/>
          <w:w w:val="90"/>
          <w:sz w:val="24"/>
          <w:szCs w:val="24"/>
        </w:rPr>
      </w:pPr>
      <w:r>
        <w:rPr>
          <w:rFonts w:asciiTheme="majorEastAsia" w:eastAsiaTheme="majorEastAsia" w:hAnsiTheme="majorEastAsia"/>
          <w:bCs/>
          <w:w w:val="90"/>
          <w:sz w:val="24"/>
          <w:szCs w:val="24"/>
        </w:rPr>
        <w:t xml:space="preserve">  </w:t>
      </w:r>
      <w:r>
        <w:rPr>
          <w:rFonts w:asciiTheme="majorEastAsia" w:eastAsiaTheme="majorEastAsia" w:hAnsiTheme="majorEastAsia" w:hint="eastAsia"/>
          <w:bCs/>
          <w:w w:val="90"/>
          <w:sz w:val="24"/>
          <w:szCs w:val="24"/>
        </w:rPr>
        <w:t>아래의 요건을 충족하고,</w:t>
      </w:r>
      <w:r>
        <w:rPr>
          <w:rFonts w:asciiTheme="majorEastAsia" w:eastAsiaTheme="majorEastAsia" w:hAnsiTheme="majorEastAsia"/>
          <w:bCs/>
          <w:w w:val="90"/>
          <w:sz w:val="24"/>
          <w:szCs w:val="24"/>
        </w:rPr>
        <w:t xml:space="preserve"> </w:t>
      </w:r>
      <w:r>
        <w:rPr>
          <w:rFonts w:asciiTheme="majorEastAsia" w:eastAsiaTheme="majorEastAsia" w:hAnsiTheme="majorEastAsia" w:hint="eastAsia"/>
          <w:bCs/>
          <w:w w:val="90"/>
          <w:sz w:val="24"/>
          <w:szCs w:val="24"/>
        </w:rPr>
        <w:t>관련 용역 수행에 충분한 능력이 있는 것으로 회사가 인정한 업체</w:t>
      </w:r>
    </w:p>
    <w:p w14:paraId="5A0E60A2" w14:textId="7632B66E" w:rsidR="003661A0" w:rsidRPr="00EE144B" w:rsidRDefault="00232804" w:rsidP="0038474C">
      <w:pPr>
        <w:ind w:firstLineChars="200" w:firstLine="432"/>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w:t>
      </w:r>
      <w:r w:rsidR="00057E19" w:rsidRPr="00EE144B">
        <w:rPr>
          <w:rFonts w:asciiTheme="majorEastAsia" w:eastAsiaTheme="majorEastAsia" w:hAnsiTheme="majorEastAsia" w:hint="eastAsia"/>
          <w:bCs/>
          <w:w w:val="90"/>
          <w:sz w:val="24"/>
          <w:szCs w:val="24"/>
        </w:rPr>
        <w:t>참가</w:t>
      </w:r>
      <w:r w:rsidR="00057E19" w:rsidRPr="00EE144B">
        <w:rPr>
          <w:rFonts w:asciiTheme="majorEastAsia" w:eastAsiaTheme="majorEastAsia" w:hAnsiTheme="majorEastAsia"/>
          <w:bCs/>
          <w:w w:val="90"/>
          <w:sz w:val="24"/>
          <w:szCs w:val="24"/>
        </w:rPr>
        <w:t xml:space="preserve"> 신청 시 선정방식에 이의가 없음을 확인한 </w:t>
      </w:r>
      <w:r w:rsidR="003E7E23" w:rsidRPr="00EE144B">
        <w:rPr>
          <w:rFonts w:asciiTheme="majorEastAsia" w:eastAsiaTheme="majorEastAsia" w:hAnsiTheme="majorEastAsia" w:hint="eastAsia"/>
          <w:bCs/>
          <w:w w:val="90"/>
          <w:sz w:val="24"/>
          <w:szCs w:val="24"/>
        </w:rPr>
        <w:t>회사</w:t>
      </w:r>
    </w:p>
    <w:p w14:paraId="08C75956" w14:textId="5D41AEF2" w:rsidR="003E7E23" w:rsidRPr="00EE144B" w:rsidRDefault="003E7E23" w:rsidP="0038474C">
      <w:pPr>
        <w:ind w:firstLineChars="200" w:firstLine="432"/>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공고일</w:t>
      </w:r>
      <w:r w:rsidRPr="00EE144B">
        <w:rPr>
          <w:rFonts w:asciiTheme="majorEastAsia" w:eastAsiaTheme="majorEastAsia" w:hAnsiTheme="majorEastAsia"/>
          <w:bCs/>
          <w:w w:val="90"/>
          <w:sz w:val="24"/>
          <w:szCs w:val="24"/>
        </w:rPr>
        <w:t xml:space="preserve"> 기준 2</w:t>
      </w:r>
      <w:r w:rsidRPr="00EE144B">
        <w:rPr>
          <w:rFonts w:asciiTheme="majorEastAsia" w:eastAsiaTheme="majorEastAsia" w:hAnsiTheme="majorEastAsia" w:hint="eastAsia"/>
          <w:bCs/>
          <w:w w:val="90"/>
          <w:sz w:val="24"/>
          <w:szCs w:val="24"/>
        </w:rPr>
        <w:t>년</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이내</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유사한</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용역을</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수행한</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실적이</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있는</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회사</w:t>
      </w:r>
    </w:p>
    <w:p w14:paraId="413630C7" w14:textId="0A6501D8" w:rsidR="009B37CE" w:rsidRPr="00EE144B" w:rsidRDefault="009B37CE" w:rsidP="009B37CE">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w w:val="90"/>
          <w:sz w:val="24"/>
          <w:szCs w:val="24"/>
        </w:rPr>
        <w:t>입찰공고</w:t>
      </w:r>
      <w:r w:rsidRPr="00EE144B">
        <w:rPr>
          <w:rFonts w:asciiTheme="majorEastAsia" w:eastAsiaTheme="majorEastAsia" w:hAnsiTheme="majorEastAsia"/>
          <w:bCs/>
          <w:w w:val="90"/>
          <w:sz w:val="24"/>
          <w:szCs w:val="24"/>
        </w:rPr>
        <w:t>: NH-Amundi</w:t>
      </w:r>
      <w:r w:rsidRPr="00EE144B">
        <w:rPr>
          <w:rFonts w:asciiTheme="majorEastAsia" w:eastAsiaTheme="majorEastAsia" w:hAnsiTheme="majorEastAsia" w:hint="eastAsia"/>
          <w:bCs/>
          <w:w w:val="90"/>
          <w:sz w:val="24"/>
          <w:szCs w:val="24"/>
        </w:rPr>
        <w:t>자산운용</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홈페이지</w:t>
      </w:r>
      <w:r w:rsidRPr="00EE144B">
        <w:rPr>
          <w:rFonts w:asciiTheme="majorEastAsia" w:eastAsiaTheme="majorEastAsia" w:hAnsiTheme="majorEastAsia"/>
          <w:bCs/>
          <w:w w:val="90"/>
          <w:sz w:val="24"/>
          <w:szCs w:val="24"/>
        </w:rPr>
        <w:t>(</w:t>
      </w:r>
      <w:hyperlink r:id="rId9" w:history="1">
        <w:r w:rsidR="00EF1739" w:rsidRPr="00EE144B">
          <w:rPr>
            <w:rStyle w:val="ac"/>
            <w:rFonts w:asciiTheme="majorEastAsia" w:eastAsiaTheme="majorEastAsia" w:hAnsiTheme="majorEastAsia"/>
            <w:bCs/>
            <w:w w:val="90"/>
            <w:sz w:val="24"/>
            <w:szCs w:val="24"/>
          </w:rPr>
          <w:t>www.nh-amundi.com</w:t>
        </w:r>
      </w:hyperlink>
      <w:r w:rsidRPr="00EE144B">
        <w:rPr>
          <w:rFonts w:asciiTheme="majorEastAsia" w:eastAsiaTheme="majorEastAsia" w:hAnsiTheme="majorEastAsia"/>
          <w:bCs/>
          <w:w w:val="90"/>
          <w:sz w:val="24"/>
          <w:szCs w:val="24"/>
        </w:rPr>
        <w:t>)</w:t>
      </w:r>
    </w:p>
    <w:p w14:paraId="4B6372C1" w14:textId="77777777" w:rsidR="009B37CE" w:rsidRPr="00EE144B" w:rsidRDefault="009B37CE" w:rsidP="0038474C">
      <w:pPr>
        <w:ind w:firstLineChars="200" w:firstLine="396"/>
        <w:rPr>
          <w:rFonts w:asciiTheme="majorEastAsia" w:eastAsiaTheme="majorEastAsia" w:hAnsiTheme="majorEastAsia"/>
          <w:bCs/>
          <w:w w:val="90"/>
        </w:rPr>
      </w:pPr>
    </w:p>
    <w:p w14:paraId="67FF4D9B" w14:textId="77777777" w:rsidR="00AB1547" w:rsidRPr="00EE144B" w:rsidRDefault="00DC3AE2" w:rsidP="00AB1547">
      <w:pPr>
        <w:rPr>
          <w:rFonts w:cs="굴림"/>
          <w:b/>
          <w:bCs/>
          <w:color w:val="000000"/>
          <w:w w:val="90"/>
        </w:rPr>
      </w:pPr>
      <w:r w:rsidRPr="00EE144B">
        <w:rPr>
          <w:rFonts w:asciiTheme="majorEastAsia" w:eastAsiaTheme="majorEastAsia" w:hAnsiTheme="majorEastAsia"/>
          <w:b/>
          <w:spacing w:val="-5"/>
          <w:w w:val="90"/>
          <w:sz w:val="26"/>
          <w:szCs w:val="26"/>
        </w:rPr>
        <w:t>3.</w:t>
      </w:r>
      <w:r w:rsidR="0038474C" w:rsidRPr="00EE144B">
        <w:rPr>
          <w:rFonts w:asciiTheme="majorEastAsia" w:eastAsiaTheme="majorEastAsia" w:hAnsiTheme="majorEastAsia"/>
          <w:b/>
          <w:spacing w:val="-5"/>
          <w:w w:val="90"/>
          <w:sz w:val="26"/>
          <w:szCs w:val="26"/>
        </w:rPr>
        <w:t xml:space="preserve"> </w:t>
      </w:r>
      <w:r w:rsidR="007F1607" w:rsidRPr="00EE144B">
        <w:rPr>
          <w:rFonts w:asciiTheme="majorEastAsia" w:eastAsiaTheme="majorEastAsia" w:hAnsiTheme="majorEastAsia" w:hint="eastAsia"/>
          <w:b/>
          <w:w w:val="90"/>
          <w:sz w:val="26"/>
          <w:szCs w:val="26"/>
        </w:rPr>
        <w:t>업무</w:t>
      </w:r>
      <w:r w:rsidR="00153156" w:rsidRPr="00EE144B">
        <w:rPr>
          <w:rFonts w:asciiTheme="majorEastAsia" w:eastAsiaTheme="majorEastAsia" w:hAnsiTheme="majorEastAsia"/>
          <w:b/>
          <w:w w:val="90"/>
          <w:sz w:val="26"/>
          <w:szCs w:val="26"/>
        </w:rPr>
        <w:t xml:space="preserve"> 범위</w:t>
      </w:r>
    </w:p>
    <w:tbl>
      <w:tblPr>
        <w:tblStyle w:val="aa"/>
        <w:tblW w:w="8930" w:type="dxa"/>
        <w:tblInd w:w="137" w:type="dxa"/>
        <w:tblLook w:val="04A0" w:firstRow="1" w:lastRow="0" w:firstColumn="1" w:lastColumn="0" w:noHBand="0" w:noVBand="1"/>
      </w:tblPr>
      <w:tblGrid>
        <w:gridCol w:w="2835"/>
        <w:gridCol w:w="6095"/>
      </w:tblGrid>
      <w:tr w:rsidR="006106FF" w:rsidRPr="00EF1739" w14:paraId="5E43B32D" w14:textId="77777777" w:rsidTr="006106FF">
        <w:tc>
          <w:tcPr>
            <w:tcW w:w="2835" w:type="dxa"/>
            <w:shd w:val="clear" w:color="auto" w:fill="DBE5F1" w:themeFill="accent1" w:themeFillTint="33"/>
          </w:tcPr>
          <w:p w14:paraId="084232FC"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업무</w:t>
            </w:r>
          </w:p>
        </w:tc>
        <w:tc>
          <w:tcPr>
            <w:tcW w:w="6095" w:type="dxa"/>
            <w:shd w:val="clear" w:color="auto" w:fill="DBE5F1" w:themeFill="accent1" w:themeFillTint="33"/>
          </w:tcPr>
          <w:p w14:paraId="6EAAAA50"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내용</w:t>
            </w:r>
          </w:p>
        </w:tc>
      </w:tr>
      <w:tr w:rsidR="006106FF" w:rsidRPr="00EF1739" w14:paraId="38BE63B9" w14:textId="77777777" w:rsidTr="006106FF">
        <w:tc>
          <w:tcPr>
            <w:tcW w:w="2835" w:type="dxa"/>
          </w:tcPr>
          <w:p w14:paraId="663DA99A"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프로젝트</w:t>
            </w:r>
            <w:r w:rsidRPr="00EF1739">
              <w:rPr>
                <w:rFonts w:asciiTheme="minorEastAsia" w:eastAsiaTheme="minorEastAsia" w:hAnsiTheme="minorEastAsia" w:cs="Times New Roman"/>
                <w:b/>
                <w:w w:val="90"/>
                <w:sz w:val="24"/>
                <w:szCs w:val="24"/>
              </w:rPr>
              <w:t xml:space="preserve"> 총괄 운영</w:t>
            </w:r>
          </w:p>
        </w:tc>
        <w:tc>
          <w:tcPr>
            <w:tcW w:w="6095" w:type="dxa"/>
          </w:tcPr>
          <w:p w14:paraId="66A05422" w14:textId="77777777" w:rsidR="006106FF" w:rsidRPr="00430231" w:rsidRDefault="006106FF" w:rsidP="00EF1739">
            <w:pPr>
              <w:pStyle w:val="ab"/>
              <w:spacing w:line="276" w:lineRule="auto"/>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회사의</w:t>
            </w:r>
            <w:r w:rsidRPr="00EF1739">
              <w:rPr>
                <w:rFonts w:asciiTheme="minorEastAsia" w:eastAsiaTheme="minorEastAsia" w:hAnsiTheme="minorEastAsia" w:cs="Times New Roman"/>
                <w:w w:val="90"/>
                <w:sz w:val="24"/>
                <w:szCs w:val="24"/>
              </w:rPr>
              <w:t xml:space="preserve"> 책무구조도 작성</w:t>
            </w:r>
            <w:r w:rsidRPr="00EF1739">
              <w:rPr>
                <w:rFonts w:asciiTheme="minorEastAsia" w:eastAsiaTheme="minorEastAsia" w:hAnsiTheme="minorEastAsia" w:cs="Times New Roman" w:hint="eastAsia"/>
                <w:w w:val="90"/>
                <w:sz w:val="24"/>
                <w:szCs w:val="24"/>
              </w:rPr>
              <w:t xml:space="preserve"> 관련 </w:t>
            </w:r>
            <w:r w:rsidRPr="00EF1739">
              <w:rPr>
                <w:rFonts w:asciiTheme="minorEastAsia" w:eastAsiaTheme="minorEastAsia" w:hAnsiTheme="minorEastAsia" w:cs="Times New Roman"/>
                <w:w w:val="90"/>
                <w:sz w:val="24"/>
                <w:szCs w:val="24"/>
              </w:rPr>
              <w:t xml:space="preserve">프로젝트 매니저 </w:t>
            </w:r>
            <w:r w:rsidRPr="00FF3DE0">
              <w:rPr>
                <w:rFonts w:asciiTheme="minorEastAsia" w:eastAsiaTheme="minorEastAsia" w:hAnsiTheme="minorEastAsia" w:cs="Times New Roman"/>
                <w:w w:val="90"/>
                <w:sz w:val="24"/>
                <w:szCs w:val="24"/>
              </w:rPr>
              <w:t xml:space="preserve">역할 </w:t>
            </w:r>
            <w:r w:rsidRPr="00046D54">
              <w:rPr>
                <w:rFonts w:asciiTheme="minorEastAsia" w:eastAsiaTheme="minorEastAsia" w:hAnsiTheme="minorEastAsia" w:cs="Times New Roman"/>
                <w:w w:val="90"/>
                <w:sz w:val="24"/>
                <w:szCs w:val="24"/>
              </w:rPr>
              <w:t>수행</w:t>
            </w:r>
          </w:p>
        </w:tc>
      </w:tr>
      <w:tr w:rsidR="006106FF" w:rsidRPr="00EF1739" w14:paraId="4AA3D09A" w14:textId="77777777" w:rsidTr="006106FF">
        <w:tc>
          <w:tcPr>
            <w:tcW w:w="2835" w:type="dxa"/>
          </w:tcPr>
          <w:p w14:paraId="7B04852C"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직무분석</w:t>
            </w:r>
            <w:r w:rsidRPr="00EF1739">
              <w:rPr>
                <w:rFonts w:asciiTheme="minorEastAsia" w:eastAsiaTheme="minorEastAsia" w:hAnsiTheme="minorEastAsia" w:cs="Times New Roman"/>
                <w:b/>
                <w:w w:val="90"/>
                <w:sz w:val="24"/>
                <w:szCs w:val="24"/>
              </w:rPr>
              <w:sym w:font="Wingdings" w:char="F09E"/>
            </w:r>
            <w:r w:rsidRPr="00EF1739">
              <w:rPr>
                <w:rFonts w:asciiTheme="minorEastAsia" w:eastAsiaTheme="minorEastAsia" w:hAnsiTheme="minorEastAsia" w:cs="Times New Roman"/>
                <w:b/>
                <w:w w:val="90"/>
                <w:sz w:val="24"/>
                <w:szCs w:val="24"/>
              </w:rPr>
              <w:t>검토</w:t>
            </w:r>
          </w:p>
        </w:tc>
        <w:tc>
          <w:tcPr>
            <w:tcW w:w="6095" w:type="dxa"/>
          </w:tcPr>
          <w:p w14:paraId="7775E86F" w14:textId="77777777" w:rsidR="006106FF" w:rsidRPr="00430231" w:rsidRDefault="006106FF" w:rsidP="00EF1739">
            <w:pPr>
              <w:pStyle w:val="ab"/>
              <w:spacing w:line="276" w:lineRule="auto"/>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책무구조도</w:t>
            </w:r>
            <w:r w:rsidRPr="00EF1739">
              <w:rPr>
                <w:rFonts w:asciiTheme="minorEastAsia" w:eastAsiaTheme="minorEastAsia" w:hAnsiTheme="minorEastAsia" w:cs="Times New Roman"/>
                <w:w w:val="90"/>
                <w:sz w:val="24"/>
                <w:szCs w:val="24"/>
              </w:rPr>
              <w:t xml:space="preserve"> 작성을 위한 기초로서 회사 직무</w:t>
            </w:r>
            <w:r w:rsidRPr="00EF1739">
              <w:rPr>
                <w:rFonts w:asciiTheme="minorEastAsia" w:eastAsiaTheme="minorEastAsia" w:hAnsiTheme="minorEastAsia" w:cs="Times New Roman" w:hint="eastAsia"/>
                <w:w w:val="90"/>
                <w:sz w:val="24"/>
                <w:szCs w:val="24"/>
              </w:rPr>
              <w:t>의</w:t>
            </w:r>
            <w:r w:rsidRPr="00FF3DE0">
              <w:rPr>
                <w:rFonts w:asciiTheme="minorEastAsia" w:eastAsiaTheme="minorEastAsia" w:hAnsiTheme="minorEastAsia" w:cs="Times New Roman" w:hint="eastAsia"/>
                <w:w w:val="90"/>
                <w:sz w:val="24"/>
                <w:szCs w:val="24"/>
              </w:rPr>
              <w:t xml:space="preserve"> </w:t>
            </w:r>
            <w:r w:rsidRPr="00FF3DE0">
              <w:rPr>
                <w:rFonts w:asciiTheme="minorEastAsia" w:eastAsiaTheme="minorEastAsia" w:hAnsiTheme="minorEastAsia" w:cs="Times New Roman"/>
                <w:w w:val="90"/>
                <w:sz w:val="24"/>
                <w:szCs w:val="24"/>
              </w:rPr>
              <w:t>분석</w:t>
            </w:r>
            <w:r w:rsidRPr="00046D54">
              <w:rPr>
                <w:rFonts w:asciiTheme="minorEastAsia" w:eastAsiaTheme="minorEastAsia" w:hAnsiTheme="minorEastAsia" w:cs="Times New Roman"/>
                <w:w w:val="90"/>
                <w:sz w:val="24"/>
                <w:szCs w:val="24"/>
              </w:rPr>
              <w:sym w:font="Wingdings" w:char="F09E"/>
            </w:r>
            <w:r w:rsidRPr="00430231">
              <w:rPr>
                <w:rFonts w:asciiTheme="minorEastAsia" w:eastAsiaTheme="minorEastAsia" w:hAnsiTheme="minorEastAsia" w:cs="Times New Roman"/>
                <w:w w:val="90"/>
                <w:sz w:val="24"/>
                <w:szCs w:val="24"/>
              </w:rPr>
              <w:t>검토</w:t>
            </w:r>
          </w:p>
        </w:tc>
      </w:tr>
      <w:tr w:rsidR="006106FF" w:rsidRPr="00EF1739" w14:paraId="364CD5FC" w14:textId="77777777" w:rsidTr="006106FF">
        <w:tc>
          <w:tcPr>
            <w:tcW w:w="2835" w:type="dxa"/>
          </w:tcPr>
          <w:p w14:paraId="09867147"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책무구조도의</w:t>
            </w:r>
            <w:r w:rsidRPr="00EF1739">
              <w:rPr>
                <w:rFonts w:asciiTheme="minorEastAsia" w:eastAsiaTheme="minorEastAsia" w:hAnsiTheme="minorEastAsia" w:cs="Times New Roman"/>
                <w:b/>
                <w:w w:val="90"/>
                <w:sz w:val="24"/>
                <w:szCs w:val="24"/>
              </w:rPr>
              <w:t xml:space="preserve"> 작성</w:t>
            </w:r>
          </w:p>
        </w:tc>
        <w:tc>
          <w:tcPr>
            <w:tcW w:w="6095" w:type="dxa"/>
          </w:tcPr>
          <w:p w14:paraId="05B45AC2" w14:textId="77777777" w:rsidR="006106FF" w:rsidRPr="00EF1739" w:rsidRDefault="006106FF" w:rsidP="00AB1547">
            <w:pPr>
              <w:pStyle w:val="ab"/>
              <w:widowControl/>
              <w:numPr>
                <w:ilvl w:val="0"/>
                <w:numId w:val="31"/>
              </w:numPr>
              <w:autoSpaceDE/>
              <w:autoSpaceDN/>
              <w:spacing w:line="276" w:lineRule="auto"/>
              <w:ind w:left="176" w:hanging="142"/>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임직원</w:t>
            </w:r>
            <w:r w:rsidRPr="00EF1739">
              <w:rPr>
                <w:rFonts w:asciiTheme="minorEastAsia" w:eastAsiaTheme="minorEastAsia" w:hAnsiTheme="minorEastAsia" w:cs="Times New Roman"/>
                <w:w w:val="90"/>
                <w:sz w:val="24"/>
                <w:szCs w:val="24"/>
              </w:rPr>
              <w:t xml:space="preserve"> 인터뷰</w:t>
            </w:r>
          </w:p>
          <w:p w14:paraId="730A6D29" w14:textId="77777777" w:rsidR="006106FF" w:rsidRPr="00430231" w:rsidRDefault="006106FF" w:rsidP="00AB1547">
            <w:pPr>
              <w:pStyle w:val="ab"/>
              <w:widowControl/>
              <w:numPr>
                <w:ilvl w:val="0"/>
                <w:numId w:val="31"/>
              </w:numPr>
              <w:autoSpaceDE/>
              <w:autoSpaceDN/>
              <w:spacing w:line="276" w:lineRule="auto"/>
              <w:ind w:left="176" w:hanging="142"/>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임원별</w:t>
            </w:r>
            <w:r w:rsidRPr="00FF3DE0">
              <w:rPr>
                <w:rFonts w:asciiTheme="minorEastAsia" w:eastAsiaTheme="minorEastAsia" w:hAnsiTheme="minorEastAsia" w:cs="Times New Roman" w:hint="eastAsia"/>
                <w:w w:val="90"/>
                <w:sz w:val="24"/>
                <w:szCs w:val="24"/>
              </w:rPr>
              <w:t xml:space="preserve"> 책무기술서</w:t>
            </w:r>
            <w:r w:rsidRPr="00046D54">
              <w:rPr>
                <w:rFonts w:asciiTheme="minorEastAsia" w:eastAsiaTheme="minorEastAsia" w:hAnsiTheme="minorEastAsia" w:cs="Times New Roman" w:hint="eastAsia"/>
                <w:w w:val="90"/>
                <w:sz w:val="24"/>
                <w:szCs w:val="24"/>
              </w:rPr>
              <w:t xml:space="preserve"> </w:t>
            </w:r>
            <w:r w:rsidRPr="00430231">
              <w:rPr>
                <w:rFonts w:asciiTheme="minorEastAsia" w:eastAsiaTheme="minorEastAsia" w:hAnsiTheme="minorEastAsia" w:cs="Times New Roman"/>
                <w:w w:val="90"/>
                <w:sz w:val="24"/>
                <w:szCs w:val="24"/>
              </w:rPr>
              <w:t>작성</w:t>
            </w:r>
          </w:p>
          <w:p w14:paraId="720AAFEF" w14:textId="77777777" w:rsidR="006106FF" w:rsidRPr="00A22A17" w:rsidRDefault="006106FF" w:rsidP="00AB1547">
            <w:pPr>
              <w:pStyle w:val="ab"/>
              <w:widowControl/>
              <w:numPr>
                <w:ilvl w:val="0"/>
                <w:numId w:val="31"/>
              </w:numPr>
              <w:autoSpaceDE/>
              <w:autoSpaceDN/>
              <w:spacing w:line="276" w:lineRule="auto"/>
              <w:ind w:left="176" w:hanging="142"/>
              <w:rPr>
                <w:rFonts w:asciiTheme="minorEastAsia" w:eastAsiaTheme="minorEastAsia" w:hAnsiTheme="minorEastAsia" w:cs="Times New Roman"/>
                <w:w w:val="90"/>
                <w:sz w:val="24"/>
                <w:szCs w:val="24"/>
              </w:rPr>
            </w:pPr>
            <w:r w:rsidRPr="00A22A17">
              <w:rPr>
                <w:rFonts w:asciiTheme="minorEastAsia" w:eastAsiaTheme="minorEastAsia" w:hAnsiTheme="minorEastAsia" w:cs="Times New Roman" w:hint="eastAsia"/>
                <w:w w:val="90"/>
                <w:sz w:val="24"/>
                <w:szCs w:val="24"/>
              </w:rPr>
              <w:t>각 책무별 업무매뉴얼 작성</w:t>
            </w:r>
          </w:p>
        </w:tc>
      </w:tr>
      <w:tr w:rsidR="006106FF" w:rsidRPr="00EF1739" w14:paraId="66F89547" w14:textId="77777777" w:rsidTr="006106FF">
        <w:tc>
          <w:tcPr>
            <w:tcW w:w="2835" w:type="dxa"/>
          </w:tcPr>
          <w:p w14:paraId="3CB9F76B"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책무구조도 이행</w:t>
            </w:r>
            <w:r w:rsidRPr="00EF1739">
              <w:rPr>
                <w:rFonts w:asciiTheme="minorEastAsia" w:eastAsiaTheme="minorEastAsia" w:hAnsiTheme="minorEastAsia" w:cs="Times New Roman" w:hint="eastAsia"/>
                <w:b/>
                <w:w w:val="90"/>
                <w:sz w:val="24"/>
                <w:szCs w:val="24"/>
              </w:rPr>
              <w:sym w:font="Wingdings" w:char="F09E"/>
            </w:r>
            <w:r w:rsidRPr="00EF1739">
              <w:rPr>
                <w:rFonts w:asciiTheme="minorEastAsia" w:eastAsiaTheme="minorEastAsia" w:hAnsiTheme="minorEastAsia" w:cs="Times New Roman" w:hint="eastAsia"/>
                <w:b/>
                <w:w w:val="90"/>
                <w:sz w:val="24"/>
                <w:szCs w:val="24"/>
              </w:rPr>
              <w:t>점검방안 수립</w:t>
            </w:r>
          </w:p>
        </w:tc>
        <w:tc>
          <w:tcPr>
            <w:tcW w:w="6095" w:type="dxa"/>
          </w:tcPr>
          <w:p w14:paraId="455599AA" w14:textId="77777777" w:rsidR="006106FF" w:rsidRPr="00A22A17" w:rsidRDefault="006106FF" w:rsidP="00AB1547">
            <w:pPr>
              <w:pStyle w:val="ab"/>
              <w:widowControl/>
              <w:numPr>
                <w:ilvl w:val="0"/>
                <w:numId w:val="31"/>
              </w:numPr>
              <w:autoSpaceDE/>
              <w:autoSpaceDN/>
              <w:spacing w:line="276" w:lineRule="auto"/>
              <w:ind w:left="176" w:hanging="142"/>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책무구조도</w:t>
            </w:r>
            <w:r w:rsidRPr="00FF3DE0">
              <w:rPr>
                <w:rFonts w:asciiTheme="minorEastAsia" w:eastAsiaTheme="minorEastAsia" w:hAnsiTheme="minorEastAsia" w:cs="Times New Roman"/>
                <w:w w:val="90"/>
                <w:sz w:val="24"/>
                <w:szCs w:val="24"/>
              </w:rPr>
              <w:t xml:space="preserve"> 이행</w:t>
            </w:r>
            <w:r w:rsidRPr="00046D54">
              <w:rPr>
                <w:rFonts w:asciiTheme="minorEastAsia" w:eastAsiaTheme="minorEastAsia" w:hAnsiTheme="minorEastAsia" w:cs="Times New Roman"/>
                <w:w w:val="90"/>
                <w:sz w:val="24"/>
                <w:szCs w:val="24"/>
              </w:rPr>
              <w:t>·</w:t>
            </w:r>
            <w:r w:rsidRPr="00430231">
              <w:rPr>
                <w:rFonts w:asciiTheme="minorEastAsia" w:eastAsiaTheme="minorEastAsia" w:hAnsiTheme="minorEastAsia" w:cs="Times New Roman"/>
                <w:w w:val="90"/>
                <w:sz w:val="24"/>
                <w:szCs w:val="24"/>
              </w:rPr>
              <w:t>점검 체계</w:t>
            </w:r>
            <w:r w:rsidRPr="00A22A17">
              <w:rPr>
                <w:rFonts w:asciiTheme="minorEastAsia" w:eastAsiaTheme="minorEastAsia" w:hAnsiTheme="minorEastAsia" w:cs="Times New Roman"/>
                <w:w w:val="90"/>
                <w:sz w:val="24"/>
                <w:szCs w:val="24"/>
              </w:rPr>
              <w:t xml:space="preserve"> 수립</w:t>
            </w:r>
          </w:p>
          <w:p w14:paraId="7FF4E7C5" w14:textId="77777777" w:rsidR="006106FF" w:rsidRPr="00EF1739" w:rsidRDefault="006106FF" w:rsidP="00AB1547">
            <w:pPr>
              <w:pStyle w:val="ab"/>
              <w:widowControl/>
              <w:numPr>
                <w:ilvl w:val="0"/>
                <w:numId w:val="31"/>
              </w:numPr>
              <w:autoSpaceDE/>
              <w:autoSpaceDN/>
              <w:spacing w:line="276" w:lineRule="auto"/>
              <w:ind w:left="176" w:hanging="142"/>
              <w:rPr>
                <w:rFonts w:asciiTheme="minorEastAsia" w:eastAsiaTheme="minorEastAsia" w:hAnsiTheme="minorEastAsia" w:cs="Times New Roman"/>
                <w:w w:val="90"/>
                <w:sz w:val="24"/>
                <w:szCs w:val="24"/>
              </w:rPr>
            </w:pPr>
            <w:r w:rsidRPr="00A22A17">
              <w:rPr>
                <w:rFonts w:asciiTheme="minorEastAsia" w:eastAsiaTheme="minorEastAsia" w:hAnsiTheme="minorEastAsia" w:cs="Times New Roman" w:hint="eastAsia"/>
                <w:w w:val="90"/>
                <w:sz w:val="24"/>
                <w:szCs w:val="24"/>
              </w:rPr>
              <w:t>책무구조도</w:t>
            </w:r>
            <w:r w:rsidRPr="00EF1739">
              <w:rPr>
                <w:rFonts w:asciiTheme="minorEastAsia" w:eastAsiaTheme="minorEastAsia" w:hAnsiTheme="minorEastAsia" w:cs="Times New Roman"/>
                <w:w w:val="90"/>
                <w:sz w:val="24"/>
                <w:szCs w:val="24"/>
              </w:rPr>
              <w:t xml:space="preserve"> 운영</w:t>
            </w:r>
            <w:r w:rsidRPr="00EF1739">
              <w:rPr>
                <w:rFonts w:asciiTheme="minorEastAsia" w:eastAsiaTheme="minorEastAsia" w:hAnsiTheme="minorEastAsia" w:cs="Times New Roman"/>
                <w:w w:val="90"/>
                <w:sz w:val="24"/>
                <w:szCs w:val="24"/>
              </w:rPr>
              <w:sym w:font="Wingdings" w:char="F09E"/>
            </w:r>
            <w:r w:rsidRPr="00EF1739">
              <w:rPr>
                <w:rFonts w:asciiTheme="minorEastAsia" w:eastAsiaTheme="minorEastAsia" w:hAnsiTheme="minorEastAsia" w:cs="Times New Roman" w:hint="eastAsia"/>
                <w:w w:val="90"/>
                <w:sz w:val="24"/>
                <w:szCs w:val="24"/>
              </w:rPr>
              <w:t>관리계획</w:t>
            </w:r>
            <w:r w:rsidRPr="00EF1739">
              <w:rPr>
                <w:rFonts w:asciiTheme="minorEastAsia" w:eastAsiaTheme="minorEastAsia" w:hAnsiTheme="minorEastAsia" w:cs="Times New Roman"/>
                <w:w w:val="90"/>
                <w:sz w:val="24"/>
                <w:szCs w:val="24"/>
              </w:rPr>
              <w:t xml:space="preserve"> </w:t>
            </w:r>
            <w:r w:rsidRPr="00EF1739">
              <w:rPr>
                <w:rFonts w:asciiTheme="minorEastAsia" w:eastAsiaTheme="minorEastAsia" w:hAnsiTheme="minorEastAsia" w:cs="Times New Roman" w:hint="eastAsia"/>
                <w:w w:val="90"/>
                <w:sz w:val="24"/>
                <w:szCs w:val="24"/>
              </w:rPr>
              <w:t>수립</w:t>
            </w:r>
          </w:p>
        </w:tc>
      </w:tr>
      <w:tr w:rsidR="006106FF" w:rsidRPr="00EF1739" w14:paraId="2B3FF523" w14:textId="77777777" w:rsidTr="006106FF">
        <w:tc>
          <w:tcPr>
            <w:tcW w:w="2835" w:type="dxa"/>
          </w:tcPr>
          <w:p w14:paraId="6983BC4D"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책무구조도</w:t>
            </w:r>
            <w:r w:rsidRPr="00EF1739">
              <w:rPr>
                <w:rFonts w:asciiTheme="minorEastAsia" w:eastAsiaTheme="minorEastAsia" w:hAnsiTheme="minorEastAsia" w:cs="Times New Roman"/>
                <w:b/>
                <w:w w:val="90"/>
                <w:sz w:val="24"/>
                <w:szCs w:val="24"/>
              </w:rPr>
              <w:t xml:space="preserve"> 최종안 검수</w:t>
            </w:r>
          </w:p>
        </w:tc>
        <w:tc>
          <w:tcPr>
            <w:tcW w:w="6095" w:type="dxa"/>
          </w:tcPr>
          <w:p w14:paraId="7DDBCB4F" w14:textId="77777777" w:rsidR="006106FF" w:rsidRPr="00430231" w:rsidRDefault="006106FF" w:rsidP="00EF1739">
            <w:pPr>
              <w:pStyle w:val="ab"/>
              <w:spacing w:line="276" w:lineRule="auto"/>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책무구조도</w:t>
            </w:r>
            <w:r w:rsidRPr="00EF1739">
              <w:rPr>
                <w:rFonts w:asciiTheme="minorEastAsia" w:eastAsiaTheme="minorEastAsia" w:hAnsiTheme="minorEastAsia" w:cs="Times New Roman"/>
                <w:w w:val="90"/>
                <w:sz w:val="24"/>
                <w:szCs w:val="24"/>
              </w:rPr>
              <w:t xml:space="preserve"> 최종 결과물 검수 및 보완 </w:t>
            </w:r>
            <w:r w:rsidRPr="00FF3DE0">
              <w:rPr>
                <w:rFonts w:asciiTheme="minorEastAsia" w:eastAsiaTheme="minorEastAsia" w:hAnsiTheme="minorEastAsia" w:cs="Times New Roman"/>
                <w:w w:val="90"/>
                <w:sz w:val="24"/>
                <w:szCs w:val="24"/>
              </w:rPr>
              <w:t xml:space="preserve">의견 </w:t>
            </w:r>
            <w:r w:rsidRPr="00046D54">
              <w:rPr>
                <w:rFonts w:asciiTheme="minorEastAsia" w:eastAsiaTheme="minorEastAsia" w:hAnsiTheme="minorEastAsia" w:cs="Times New Roman"/>
                <w:w w:val="90"/>
                <w:sz w:val="24"/>
                <w:szCs w:val="24"/>
              </w:rPr>
              <w:t>제시</w:t>
            </w:r>
          </w:p>
        </w:tc>
      </w:tr>
      <w:tr w:rsidR="006106FF" w:rsidRPr="00EF1739" w14:paraId="08DCD3D2" w14:textId="77777777" w:rsidTr="006106FF">
        <w:tc>
          <w:tcPr>
            <w:tcW w:w="2835" w:type="dxa"/>
          </w:tcPr>
          <w:p w14:paraId="4FAC0506"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내규정비</w:t>
            </w:r>
            <w:r w:rsidRPr="00EF1739">
              <w:rPr>
                <w:rFonts w:asciiTheme="minorEastAsia" w:eastAsiaTheme="minorEastAsia" w:hAnsiTheme="minorEastAsia" w:cs="Times New Roman"/>
                <w:b/>
                <w:w w:val="90"/>
                <w:sz w:val="24"/>
                <w:szCs w:val="24"/>
              </w:rPr>
              <w:t xml:space="preserve"> 지원</w:t>
            </w:r>
          </w:p>
        </w:tc>
        <w:tc>
          <w:tcPr>
            <w:tcW w:w="6095" w:type="dxa"/>
          </w:tcPr>
          <w:p w14:paraId="154991B2" w14:textId="77777777" w:rsidR="006106FF" w:rsidRPr="00A22A17" w:rsidRDefault="006106FF" w:rsidP="00EF1739">
            <w:pPr>
              <w:pStyle w:val="ab"/>
              <w:spacing w:line="276" w:lineRule="auto"/>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개정</w:t>
            </w:r>
            <w:r w:rsidRPr="00EF1739">
              <w:rPr>
                <w:rFonts w:asciiTheme="minorEastAsia" w:eastAsiaTheme="minorEastAsia" w:hAnsiTheme="minorEastAsia" w:cs="Times New Roman"/>
                <w:w w:val="90"/>
                <w:sz w:val="24"/>
                <w:szCs w:val="24"/>
              </w:rPr>
              <w:t xml:space="preserve"> 지배구조법령을 준수하기 위한 내규 제∙</w:t>
            </w:r>
            <w:r w:rsidRPr="00FF3DE0">
              <w:rPr>
                <w:rFonts w:asciiTheme="minorEastAsia" w:eastAsiaTheme="minorEastAsia" w:hAnsiTheme="minorEastAsia" w:cs="Times New Roman"/>
                <w:w w:val="90"/>
                <w:sz w:val="24"/>
                <w:szCs w:val="24"/>
              </w:rPr>
              <w:t xml:space="preserve">개정 </w:t>
            </w:r>
            <w:r w:rsidRPr="00046D54">
              <w:rPr>
                <w:rFonts w:asciiTheme="minorEastAsia" w:eastAsiaTheme="minorEastAsia" w:hAnsiTheme="minorEastAsia" w:cs="Times New Roman"/>
                <w:w w:val="90"/>
                <w:sz w:val="24"/>
                <w:szCs w:val="24"/>
              </w:rPr>
              <w:t>필요사항</w:t>
            </w:r>
            <w:r w:rsidRPr="00430231">
              <w:rPr>
                <w:rFonts w:asciiTheme="minorEastAsia" w:eastAsiaTheme="minorEastAsia" w:hAnsiTheme="minorEastAsia" w:cs="Times New Roman"/>
                <w:w w:val="90"/>
                <w:sz w:val="24"/>
                <w:szCs w:val="24"/>
              </w:rPr>
              <w:t xml:space="preserve"> </w:t>
            </w:r>
            <w:r w:rsidRPr="00A22A17">
              <w:rPr>
                <w:rFonts w:asciiTheme="minorEastAsia" w:eastAsiaTheme="minorEastAsia" w:hAnsiTheme="minorEastAsia" w:cs="Times New Roman"/>
                <w:w w:val="90"/>
                <w:sz w:val="24"/>
                <w:szCs w:val="24"/>
              </w:rPr>
              <w:t>검토</w:t>
            </w:r>
          </w:p>
        </w:tc>
      </w:tr>
      <w:tr w:rsidR="006106FF" w:rsidRPr="00EF1739" w14:paraId="2D2A0333" w14:textId="77777777" w:rsidTr="006106FF">
        <w:tc>
          <w:tcPr>
            <w:tcW w:w="2835" w:type="dxa"/>
          </w:tcPr>
          <w:p w14:paraId="1AB6CA86"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법률검토</w:t>
            </w:r>
            <w:r w:rsidRPr="00EF1739">
              <w:rPr>
                <w:rFonts w:asciiTheme="minorEastAsia" w:eastAsiaTheme="minorEastAsia" w:hAnsiTheme="minorEastAsia" w:cs="Times New Roman"/>
                <w:b/>
                <w:w w:val="90"/>
                <w:sz w:val="24"/>
                <w:szCs w:val="24"/>
              </w:rPr>
              <w:t xml:space="preserve"> 의견 제공</w:t>
            </w:r>
          </w:p>
        </w:tc>
        <w:tc>
          <w:tcPr>
            <w:tcW w:w="6095" w:type="dxa"/>
          </w:tcPr>
          <w:p w14:paraId="71844919" w14:textId="77777777" w:rsidR="006106FF" w:rsidRPr="00EF1739" w:rsidRDefault="006106FF" w:rsidP="00EF1739">
            <w:pPr>
              <w:pStyle w:val="ab"/>
              <w:spacing w:line="276" w:lineRule="auto"/>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법률검토</w:t>
            </w:r>
            <w:r w:rsidRPr="00EF1739">
              <w:rPr>
                <w:rFonts w:asciiTheme="minorEastAsia" w:eastAsiaTheme="minorEastAsia" w:hAnsiTheme="minorEastAsia" w:cs="Times New Roman"/>
                <w:w w:val="90"/>
                <w:sz w:val="24"/>
                <w:szCs w:val="24"/>
              </w:rPr>
              <w:t xml:space="preserve"> 의견(정식 의견서 포함) 제공</w:t>
            </w:r>
          </w:p>
        </w:tc>
      </w:tr>
      <w:tr w:rsidR="006106FF" w:rsidRPr="00EF1739" w14:paraId="561B0E34" w14:textId="77777777" w:rsidTr="006106FF">
        <w:tc>
          <w:tcPr>
            <w:tcW w:w="2835" w:type="dxa"/>
            <w:vMerge w:val="restart"/>
          </w:tcPr>
          <w:p w14:paraId="3FC99212"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기타</w:t>
            </w:r>
            <w:r w:rsidRPr="00EF1739">
              <w:rPr>
                <w:rFonts w:asciiTheme="minorEastAsia" w:eastAsiaTheme="minorEastAsia" w:hAnsiTheme="minorEastAsia" w:cs="Times New Roman"/>
                <w:b/>
                <w:w w:val="90"/>
                <w:sz w:val="24"/>
                <w:szCs w:val="24"/>
              </w:rPr>
              <w:t xml:space="preserve"> 업무협조</w:t>
            </w:r>
          </w:p>
          <w:p w14:paraId="32F58E83"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실무</w:t>
            </w:r>
            <w:r w:rsidRPr="00EF1739">
              <w:rPr>
                <w:rFonts w:asciiTheme="minorEastAsia" w:eastAsiaTheme="minorEastAsia" w:hAnsiTheme="minorEastAsia" w:cs="Times New Roman"/>
                <w:b/>
                <w:w w:val="90"/>
                <w:sz w:val="24"/>
                <w:szCs w:val="24"/>
              </w:rPr>
              <w:t xml:space="preserve"> 지원</w:t>
            </w:r>
          </w:p>
        </w:tc>
        <w:tc>
          <w:tcPr>
            <w:tcW w:w="6095" w:type="dxa"/>
          </w:tcPr>
          <w:p w14:paraId="1169067E" w14:textId="77777777" w:rsidR="006106FF" w:rsidRPr="00046D54" w:rsidRDefault="006106FF" w:rsidP="00EF1739">
            <w:pPr>
              <w:pStyle w:val="ab"/>
              <w:spacing w:line="276" w:lineRule="auto"/>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금융감독당국</w:t>
            </w:r>
            <w:r w:rsidRPr="00FF3DE0">
              <w:rPr>
                <w:rFonts w:asciiTheme="minorEastAsia" w:eastAsiaTheme="minorEastAsia" w:hAnsiTheme="minorEastAsia" w:cs="Times New Roman"/>
                <w:w w:val="90"/>
                <w:sz w:val="24"/>
                <w:szCs w:val="24"/>
              </w:rPr>
              <w:t xml:space="preserve"> 소통</w:t>
            </w:r>
          </w:p>
        </w:tc>
      </w:tr>
      <w:tr w:rsidR="006106FF" w:rsidRPr="00EF1739" w14:paraId="418F8570" w14:textId="77777777" w:rsidTr="006106FF">
        <w:tc>
          <w:tcPr>
            <w:tcW w:w="2835" w:type="dxa"/>
            <w:vMerge/>
          </w:tcPr>
          <w:p w14:paraId="66FCC525"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p>
        </w:tc>
        <w:tc>
          <w:tcPr>
            <w:tcW w:w="6095" w:type="dxa"/>
          </w:tcPr>
          <w:p w14:paraId="0A23F7A2" w14:textId="77777777" w:rsidR="006106FF" w:rsidRPr="00EF1739" w:rsidRDefault="006106FF" w:rsidP="00EF1739">
            <w:pPr>
              <w:pStyle w:val="ab"/>
              <w:spacing w:line="276" w:lineRule="auto"/>
              <w:rPr>
                <w:rFonts w:asciiTheme="minorEastAsia" w:eastAsiaTheme="minorEastAsia" w:hAnsiTheme="minorEastAsia" w:cs="Times New Roman"/>
                <w:w w:val="90"/>
                <w:sz w:val="24"/>
                <w:szCs w:val="24"/>
              </w:rPr>
            </w:pPr>
            <w:r w:rsidRPr="00EF1739">
              <w:rPr>
                <w:rFonts w:asciiTheme="minorEastAsia" w:eastAsiaTheme="minorEastAsia" w:hAnsiTheme="minorEastAsia" w:cs="Times New Roman" w:hint="eastAsia"/>
                <w:w w:val="90"/>
                <w:sz w:val="24"/>
                <w:szCs w:val="24"/>
              </w:rPr>
              <w:t>이사회</w:t>
            </w:r>
            <w:r w:rsidRPr="00EF1739">
              <w:rPr>
                <w:rFonts w:asciiTheme="minorEastAsia" w:eastAsiaTheme="minorEastAsia" w:hAnsiTheme="minorEastAsia" w:cs="Times New Roman"/>
                <w:w w:val="90"/>
                <w:sz w:val="24"/>
                <w:szCs w:val="24"/>
              </w:rPr>
              <w:t>, 경영진, 실무자 등 각종 회의 참석</w:t>
            </w:r>
            <w:r w:rsidRPr="00EF1739">
              <w:rPr>
                <w:rFonts w:asciiTheme="minorEastAsia" w:eastAsiaTheme="minorEastAsia" w:hAnsiTheme="minorEastAsia" w:cs="Times New Roman"/>
                <w:w w:val="90"/>
                <w:sz w:val="24"/>
                <w:szCs w:val="24"/>
              </w:rPr>
              <w:sym w:font="Wingdings" w:char="F09E"/>
            </w:r>
            <w:r w:rsidRPr="00EF1739">
              <w:rPr>
                <w:rFonts w:asciiTheme="minorEastAsia" w:eastAsiaTheme="minorEastAsia" w:hAnsiTheme="minorEastAsia" w:cs="Times New Roman"/>
                <w:w w:val="90"/>
                <w:sz w:val="24"/>
                <w:szCs w:val="24"/>
              </w:rPr>
              <w:t>교육 등</w:t>
            </w:r>
          </w:p>
        </w:tc>
      </w:tr>
    </w:tbl>
    <w:p w14:paraId="093B6A4F" w14:textId="0DC5D7C6" w:rsidR="00AB1547" w:rsidRPr="00EE144B" w:rsidRDefault="00EF1739" w:rsidP="00EE144B">
      <w:pPr>
        <w:ind w:left="220"/>
        <w:rPr>
          <w:rFonts w:asciiTheme="minorEastAsia" w:eastAsiaTheme="minorEastAsia" w:hAnsiTheme="minorEastAsia" w:cs="Times New Roman"/>
          <w:w w:val="90"/>
          <w:sz w:val="24"/>
          <w:szCs w:val="24"/>
        </w:rPr>
      </w:pPr>
      <w:r w:rsidRPr="00EE144B">
        <w:rPr>
          <w:rFonts w:asciiTheme="minorEastAsia" w:eastAsiaTheme="minorEastAsia" w:hAnsiTheme="minorEastAsia" w:cs="Times New Roman"/>
          <w:w w:val="90"/>
          <w:sz w:val="24"/>
          <w:szCs w:val="24"/>
        </w:rPr>
        <w:t xml:space="preserve">※ </w:t>
      </w:r>
      <w:r w:rsidRPr="00EE144B">
        <w:rPr>
          <w:rFonts w:asciiTheme="minorEastAsia" w:eastAsiaTheme="minorEastAsia" w:hAnsiTheme="minorEastAsia" w:cs="Times New Roman" w:hint="eastAsia"/>
          <w:w w:val="90"/>
          <w:sz w:val="24"/>
          <w:szCs w:val="24"/>
        </w:rPr>
        <w:t>위</w:t>
      </w:r>
      <w:r w:rsidRPr="00EE144B">
        <w:rPr>
          <w:rFonts w:asciiTheme="minorEastAsia" w:eastAsiaTheme="minorEastAsia" w:hAnsiTheme="minorEastAsia" w:cs="Times New Roman"/>
          <w:w w:val="90"/>
          <w:sz w:val="24"/>
          <w:szCs w:val="24"/>
        </w:rPr>
        <w:t xml:space="preserve"> 업무를 </w:t>
      </w:r>
      <w:r w:rsidRPr="00EE144B">
        <w:rPr>
          <w:rFonts w:asciiTheme="minorEastAsia" w:eastAsiaTheme="minorEastAsia" w:hAnsiTheme="minorEastAsia" w:cs="Times New Roman" w:hint="eastAsia"/>
          <w:w w:val="90"/>
          <w:sz w:val="24"/>
          <w:szCs w:val="24"/>
        </w:rPr>
        <w:t>포함하</w:t>
      </w:r>
      <w:r w:rsidRPr="00EF1739">
        <w:rPr>
          <w:rFonts w:asciiTheme="minorEastAsia" w:eastAsiaTheme="minorEastAsia" w:hAnsiTheme="minorEastAsia" w:cs="Times New Roman" w:hint="eastAsia"/>
          <w:w w:val="90"/>
          <w:sz w:val="24"/>
          <w:szCs w:val="24"/>
        </w:rPr>
        <w:t>되</w:t>
      </w:r>
      <w:r w:rsidRPr="00EE144B">
        <w:rPr>
          <w:rFonts w:asciiTheme="minorEastAsia" w:eastAsiaTheme="minorEastAsia" w:hAnsiTheme="minorEastAsia" w:cs="Times New Roman"/>
          <w:w w:val="90"/>
          <w:sz w:val="24"/>
          <w:szCs w:val="24"/>
        </w:rPr>
        <w:t xml:space="preserve"> 상호 합의에 따라 </w:t>
      </w:r>
      <w:r w:rsidRPr="00EF1739">
        <w:rPr>
          <w:rFonts w:asciiTheme="minorEastAsia" w:eastAsiaTheme="minorEastAsia" w:hAnsiTheme="minorEastAsia" w:cs="Times New Roman" w:hint="eastAsia"/>
          <w:w w:val="90"/>
          <w:sz w:val="24"/>
          <w:szCs w:val="24"/>
        </w:rPr>
        <w:t>변경</w:t>
      </w:r>
      <w:r w:rsidRPr="00EE144B">
        <w:rPr>
          <w:rFonts w:asciiTheme="minorEastAsia" w:eastAsiaTheme="minorEastAsia" w:hAnsiTheme="minorEastAsia" w:cs="Times New Roman"/>
          <w:w w:val="90"/>
          <w:sz w:val="24"/>
          <w:szCs w:val="24"/>
        </w:rPr>
        <w:t xml:space="preserve"> 가능</w:t>
      </w:r>
    </w:p>
    <w:p w14:paraId="0EE264D8" w14:textId="77777777" w:rsidR="00EF1739" w:rsidRDefault="00EF1739" w:rsidP="00AB1547">
      <w:pPr>
        <w:rPr>
          <w:rFonts w:cs="굴림"/>
          <w:b/>
          <w:bCs/>
          <w:color w:val="000000"/>
        </w:rPr>
      </w:pPr>
    </w:p>
    <w:p w14:paraId="3C7724A4" w14:textId="48511DB5" w:rsidR="00DC3AE2" w:rsidRPr="00EE144B" w:rsidRDefault="00DC3AE2" w:rsidP="00AB1547">
      <w:pPr>
        <w:rPr>
          <w:rFonts w:asciiTheme="majorEastAsia" w:eastAsiaTheme="majorEastAsia" w:hAnsiTheme="majorEastAsia"/>
          <w:b/>
          <w:w w:val="90"/>
          <w:sz w:val="26"/>
          <w:szCs w:val="26"/>
        </w:rPr>
      </w:pPr>
      <w:r w:rsidRPr="00EE144B">
        <w:rPr>
          <w:rFonts w:asciiTheme="majorEastAsia" w:eastAsiaTheme="majorEastAsia" w:hAnsiTheme="majorEastAsia"/>
          <w:b/>
          <w:w w:val="90"/>
          <w:sz w:val="26"/>
          <w:szCs w:val="26"/>
        </w:rPr>
        <w:t xml:space="preserve">4. </w:t>
      </w:r>
      <w:r w:rsidRPr="00EE144B">
        <w:rPr>
          <w:rFonts w:asciiTheme="majorEastAsia" w:eastAsiaTheme="majorEastAsia" w:hAnsiTheme="majorEastAsia" w:hint="eastAsia"/>
          <w:b/>
          <w:w w:val="90"/>
          <w:sz w:val="26"/>
          <w:szCs w:val="26"/>
        </w:rPr>
        <w:t>선정방법</w:t>
      </w:r>
      <w:r w:rsidRPr="00EE144B">
        <w:rPr>
          <w:rFonts w:asciiTheme="majorEastAsia" w:eastAsiaTheme="majorEastAsia" w:hAnsiTheme="majorEastAsia"/>
          <w:b/>
          <w:w w:val="90"/>
          <w:sz w:val="26"/>
          <w:szCs w:val="26"/>
        </w:rPr>
        <w:t xml:space="preserve"> </w:t>
      </w:r>
      <w:r w:rsidRPr="00EE144B">
        <w:rPr>
          <w:rFonts w:asciiTheme="majorEastAsia" w:eastAsiaTheme="majorEastAsia" w:hAnsiTheme="majorEastAsia" w:hint="eastAsia"/>
          <w:b/>
          <w:w w:val="90"/>
          <w:sz w:val="26"/>
          <w:szCs w:val="26"/>
        </w:rPr>
        <w:t>및</w:t>
      </w:r>
      <w:r w:rsidRPr="00EE144B">
        <w:rPr>
          <w:rFonts w:asciiTheme="majorEastAsia" w:eastAsiaTheme="majorEastAsia" w:hAnsiTheme="majorEastAsia"/>
          <w:b/>
          <w:w w:val="90"/>
          <w:sz w:val="26"/>
          <w:szCs w:val="26"/>
        </w:rPr>
        <w:t xml:space="preserve"> </w:t>
      </w:r>
      <w:r w:rsidRPr="00EE144B">
        <w:rPr>
          <w:rFonts w:asciiTheme="majorEastAsia" w:eastAsiaTheme="majorEastAsia" w:hAnsiTheme="majorEastAsia" w:hint="eastAsia"/>
          <w:b/>
          <w:w w:val="90"/>
          <w:sz w:val="26"/>
          <w:szCs w:val="26"/>
        </w:rPr>
        <w:t>평가</w:t>
      </w:r>
    </w:p>
    <w:p w14:paraId="5141FE45" w14:textId="0224997A" w:rsidR="004D4081" w:rsidRPr="00EE144B" w:rsidRDefault="004D4081" w:rsidP="00EE144B">
      <w:pPr>
        <w:ind w:firstLineChars="100" w:firstLine="211"/>
        <w:jc w:val="both"/>
        <w:rPr>
          <w:rFonts w:asciiTheme="minorEastAsia" w:eastAsiaTheme="minorEastAsia" w:hAnsiTheme="minorEastAsia"/>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F97AFF" w:rsidRPr="00EE144B">
        <w:rPr>
          <w:rFonts w:asciiTheme="minorEastAsia" w:eastAsiaTheme="minorEastAsia" w:hAnsiTheme="minorEastAsia"/>
          <w:w w:val="90"/>
          <w:sz w:val="24"/>
          <w:szCs w:val="24"/>
        </w:rPr>
        <w:t>선정방법</w:t>
      </w:r>
    </w:p>
    <w:p w14:paraId="5A911589" w14:textId="23B3FC03" w:rsidR="00F97AFF" w:rsidRPr="00EE144B" w:rsidRDefault="004D4081" w:rsidP="00EE144B">
      <w:pPr>
        <w:ind w:left="360" w:firstLineChars="18" w:firstLine="39"/>
        <w:jc w:val="both"/>
        <w:rPr>
          <w:rFonts w:asciiTheme="minorEastAsia" w:eastAsiaTheme="minorEastAsia" w:hAnsiTheme="minorEastAsia"/>
          <w:bCs/>
          <w:w w:val="90"/>
          <w:sz w:val="24"/>
          <w:szCs w:val="24"/>
        </w:rPr>
      </w:pPr>
      <w:r w:rsidRPr="00EE144B">
        <w:rPr>
          <w:w w:val="90"/>
          <w:sz w:val="24"/>
          <w:szCs w:val="24"/>
        </w:rPr>
        <w:t xml:space="preserve">- </w:t>
      </w:r>
      <w:r w:rsidR="00F97AFF" w:rsidRPr="00EE144B">
        <w:rPr>
          <w:rFonts w:asciiTheme="minorEastAsia" w:eastAsiaTheme="minorEastAsia" w:hAnsiTheme="minorEastAsia" w:hint="eastAsia"/>
          <w:bCs/>
          <w:w w:val="90"/>
          <w:sz w:val="24"/>
          <w:szCs w:val="24"/>
        </w:rPr>
        <w:t>선정</w:t>
      </w:r>
      <w:r w:rsidR="00F97AFF" w:rsidRPr="00EE144B">
        <w:rPr>
          <w:rFonts w:asciiTheme="minorEastAsia" w:eastAsiaTheme="minorEastAsia" w:hAnsiTheme="minorEastAsia"/>
          <w:bCs/>
          <w:w w:val="90"/>
          <w:sz w:val="24"/>
          <w:szCs w:val="24"/>
        </w:rPr>
        <w:t>(평가)</w:t>
      </w:r>
      <w:r w:rsidR="007F5D53"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기준에</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따라</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선정위원장</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및</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선정위원의</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배점</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합계에서</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최고</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득점</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업체를</w:t>
      </w:r>
      <w:r w:rsidR="007F5D53"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우선</w:t>
      </w:r>
      <w:r w:rsidR="00EF1739"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협상대상으로</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선정</w:t>
      </w:r>
    </w:p>
    <w:p w14:paraId="0B15797F" w14:textId="4061176B" w:rsidR="00DC3AE2" w:rsidRPr="00EE144B" w:rsidRDefault="00D53CFE" w:rsidP="00EE144B">
      <w:pPr>
        <w:ind w:firstLineChars="200" w:firstLine="432"/>
        <w:jc w:val="both"/>
        <w:rPr>
          <w:rFonts w:asciiTheme="minorEastAsia" w:eastAsiaTheme="minorEastAsia" w:hAnsiTheme="minorEastAsia"/>
          <w:bCs/>
          <w:spacing w:val="-5"/>
          <w:w w:val="90"/>
          <w:sz w:val="24"/>
          <w:szCs w:val="24"/>
        </w:rPr>
      </w:pPr>
      <w:r w:rsidRPr="00EE144B">
        <w:rPr>
          <w:w w:val="90"/>
          <w:sz w:val="24"/>
          <w:szCs w:val="24"/>
        </w:rPr>
        <w:t xml:space="preserve">- </w:t>
      </w:r>
      <w:r w:rsidRPr="00EE144B">
        <w:rPr>
          <w:rFonts w:asciiTheme="minorEastAsia" w:eastAsiaTheme="minorEastAsia" w:hAnsiTheme="minorEastAsia"/>
          <w:bCs/>
          <w:w w:val="90"/>
          <w:sz w:val="24"/>
          <w:szCs w:val="24"/>
        </w:rPr>
        <w:t>평가 세부 내용은</w:t>
      </w:r>
      <w:r w:rsidRPr="00EE144B">
        <w:rPr>
          <w:rFonts w:asciiTheme="minorEastAsia" w:eastAsiaTheme="minorEastAsia" w:hAnsiTheme="minorEastAsia"/>
          <w:bCs/>
          <w:spacing w:val="27"/>
          <w:w w:val="90"/>
          <w:sz w:val="24"/>
          <w:szCs w:val="24"/>
        </w:rPr>
        <w:t xml:space="preserve"> </w:t>
      </w:r>
      <w:r w:rsidRPr="00EE144B">
        <w:rPr>
          <w:rFonts w:asciiTheme="minorEastAsia" w:eastAsiaTheme="minorEastAsia" w:hAnsiTheme="minorEastAsia"/>
          <w:bCs/>
          <w:w w:val="90"/>
          <w:sz w:val="24"/>
          <w:szCs w:val="24"/>
        </w:rPr>
        <w:t>공개하지</w:t>
      </w:r>
      <w:r w:rsidRPr="00EE144B">
        <w:rPr>
          <w:rFonts w:asciiTheme="minorEastAsia" w:eastAsiaTheme="minorEastAsia" w:hAnsiTheme="minorEastAsia"/>
          <w:bCs/>
          <w:spacing w:val="28"/>
          <w:w w:val="90"/>
          <w:sz w:val="24"/>
          <w:szCs w:val="24"/>
        </w:rPr>
        <w:t xml:space="preserve"> </w:t>
      </w:r>
      <w:r w:rsidRPr="00EE144B">
        <w:rPr>
          <w:rFonts w:asciiTheme="minorEastAsia" w:eastAsiaTheme="minorEastAsia" w:hAnsiTheme="minorEastAsia"/>
          <w:bCs/>
          <w:w w:val="90"/>
          <w:sz w:val="24"/>
          <w:szCs w:val="24"/>
        </w:rPr>
        <w:t>않으며,</w:t>
      </w:r>
      <w:r w:rsidRPr="00EE144B">
        <w:rPr>
          <w:rFonts w:asciiTheme="minorEastAsia" w:eastAsiaTheme="minorEastAsia" w:hAnsiTheme="minorEastAsia"/>
          <w:bCs/>
          <w:spacing w:val="27"/>
          <w:w w:val="90"/>
          <w:sz w:val="24"/>
          <w:szCs w:val="24"/>
        </w:rPr>
        <w:t xml:space="preserve"> </w:t>
      </w:r>
      <w:r w:rsidRPr="00EE144B">
        <w:rPr>
          <w:rFonts w:asciiTheme="minorEastAsia" w:eastAsiaTheme="minorEastAsia" w:hAnsiTheme="minorEastAsia"/>
          <w:bCs/>
          <w:w w:val="90"/>
          <w:sz w:val="24"/>
          <w:szCs w:val="24"/>
        </w:rPr>
        <w:t>평가결과에</w:t>
      </w:r>
      <w:r w:rsidRPr="00EE144B">
        <w:rPr>
          <w:rFonts w:asciiTheme="minorEastAsia" w:eastAsiaTheme="minorEastAsia" w:hAnsiTheme="minorEastAsia"/>
          <w:bCs/>
          <w:spacing w:val="28"/>
          <w:w w:val="90"/>
          <w:sz w:val="24"/>
          <w:szCs w:val="24"/>
        </w:rPr>
        <w:t xml:space="preserve"> </w:t>
      </w:r>
      <w:r w:rsidRPr="00EE144B">
        <w:rPr>
          <w:rFonts w:asciiTheme="minorEastAsia" w:eastAsiaTheme="minorEastAsia" w:hAnsiTheme="minorEastAsia"/>
          <w:bCs/>
          <w:spacing w:val="-5"/>
          <w:w w:val="90"/>
          <w:sz w:val="24"/>
          <w:szCs w:val="24"/>
        </w:rPr>
        <w:t>대하</w:t>
      </w:r>
      <w:r w:rsidRPr="00EE144B">
        <w:rPr>
          <w:rFonts w:asciiTheme="minorEastAsia" w:eastAsiaTheme="minorEastAsia" w:hAnsiTheme="minorEastAsia" w:hint="eastAsia"/>
          <w:bCs/>
          <w:spacing w:val="-5"/>
          <w:w w:val="90"/>
          <w:sz w:val="24"/>
          <w:szCs w:val="24"/>
        </w:rPr>
        <w:t>여</w:t>
      </w:r>
      <w:r w:rsidRPr="00EE144B">
        <w:rPr>
          <w:rFonts w:asciiTheme="minorEastAsia" w:eastAsiaTheme="minorEastAsia" w:hAnsiTheme="minorEastAsia"/>
          <w:bCs/>
          <w:spacing w:val="-5"/>
          <w:w w:val="90"/>
          <w:sz w:val="24"/>
          <w:szCs w:val="24"/>
        </w:rPr>
        <w:t xml:space="preserve"> </w:t>
      </w:r>
      <w:r w:rsidRPr="00EE144B">
        <w:rPr>
          <w:rFonts w:asciiTheme="minorEastAsia" w:eastAsiaTheme="minorEastAsia" w:hAnsiTheme="minorEastAsia" w:hint="eastAsia"/>
          <w:bCs/>
          <w:spacing w:val="-5"/>
          <w:w w:val="90"/>
          <w:sz w:val="24"/>
          <w:szCs w:val="24"/>
        </w:rPr>
        <w:t>이의를</w:t>
      </w:r>
      <w:r w:rsidRPr="00EE144B">
        <w:rPr>
          <w:rFonts w:asciiTheme="minorEastAsia" w:eastAsiaTheme="minorEastAsia" w:hAnsiTheme="minorEastAsia"/>
          <w:bCs/>
          <w:spacing w:val="-5"/>
          <w:w w:val="90"/>
          <w:sz w:val="24"/>
          <w:szCs w:val="24"/>
        </w:rPr>
        <w:t xml:space="preserve"> </w:t>
      </w:r>
      <w:r w:rsidRPr="00EE144B">
        <w:rPr>
          <w:rFonts w:asciiTheme="minorEastAsia" w:eastAsiaTheme="minorEastAsia" w:hAnsiTheme="minorEastAsia" w:hint="eastAsia"/>
          <w:bCs/>
          <w:spacing w:val="-5"/>
          <w:w w:val="90"/>
          <w:sz w:val="24"/>
          <w:szCs w:val="24"/>
        </w:rPr>
        <w:t>제기할</w:t>
      </w:r>
      <w:r w:rsidRPr="00EE144B">
        <w:rPr>
          <w:rFonts w:asciiTheme="minorEastAsia" w:eastAsiaTheme="minorEastAsia" w:hAnsiTheme="minorEastAsia"/>
          <w:bCs/>
          <w:spacing w:val="-5"/>
          <w:w w:val="90"/>
          <w:sz w:val="24"/>
          <w:szCs w:val="24"/>
        </w:rPr>
        <w:t xml:space="preserve"> </w:t>
      </w:r>
      <w:r w:rsidRPr="00EE144B">
        <w:rPr>
          <w:rFonts w:asciiTheme="minorEastAsia" w:eastAsiaTheme="minorEastAsia" w:hAnsiTheme="minorEastAsia" w:hint="eastAsia"/>
          <w:bCs/>
          <w:spacing w:val="-5"/>
          <w:w w:val="90"/>
          <w:sz w:val="24"/>
          <w:szCs w:val="24"/>
        </w:rPr>
        <w:t>수</w:t>
      </w:r>
      <w:r w:rsidRPr="00EE144B">
        <w:rPr>
          <w:rFonts w:asciiTheme="minorEastAsia" w:eastAsiaTheme="minorEastAsia" w:hAnsiTheme="minorEastAsia"/>
          <w:bCs/>
          <w:spacing w:val="-5"/>
          <w:w w:val="90"/>
          <w:sz w:val="24"/>
          <w:szCs w:val="24"/>
        </w:rPr>
        <w:t xml:space="preserve"> </w:t>
      </w:r>
      <w:r w:rsidRPr="00EE144B">
        <w:rPr>
          <w:rFonts w:asciiTheme="minorEastAsia" w:eastAsiaTheme="minorEastAsia" w:hAnsiTheme="minorEastAsia" w:hint="eastAsia"/>
          <w:bCs/>
          <w:spacing w:val="-5"/>
          <w:w w:val="90"/>
          <w:sz w:val="24"/>
          <w:szCs w:val="24"/>
        </w:rPr>
        <w:t>없음</w:t>
      </w:r>
    </w:p>
    <w:p w14:paraId="633F1AD9" w14:textId="21F2E4CF" w:rsidR="004D4081" w:rsidRPr="00EE144B" w:rsidRDefault="004D4081" w:rsidP="00EE144B">
      <w:pPr>
        <w:jc w:val="both"/>
        <w:rPr>
          <w:rFonts w:asciiTheme="minorEastAsia" w:eastAsiaTheme="minorEastAsia" w:hAnsiTheme="minorEastAsia"/>
          <w:bCs/>
          <w:w w:val="90"/>
          <w:sz w:val="24"/>
          <w:szCs w:val="24"/>
        </w:rPr>
      </w:pPr>
      <w:r w:rsidRPr="00EE144B">
        <w:rPr>
          <w:rFonts w:asciiTheme="minorEastAsia" w:eastAsiaTheme="minorEastAsia" w:hAnsiTheme="minorEastAsia"/>
          <w:bCs/>
          <w:w w:val="90"/>
          <w:sz w:val="24"/>
          <w:szCs w:val="24"/>
        </w:rPr>
        <w:t xml:space="preserve"> </w:t>
      </w:r>
      <w:r w:rsidR="00D53CFE" w:rsidRPr="00EE144B">
        <w:rPr>
          <w:rFonts w:asciiTheme="minorEastAsia" w:eastAsiaTheme="minorEastAsia" w:hAnsiTheme="minorEastAsia"/>
          <w:bCs/>
          <w:w w:val="90"/>
          <w:sz w:val="24"/>
          <w:szCs w:val="24"/>
        </w:rPr>
        <w:t xml:space="preserve">  </w:t>
      </w:r>
      <w:r w:rsidR="00D53CFE" w:rsidRPr="00EE144B">
        <w:rPr>
          <w:rFonts w:asciiTheme="majorEastAsia" w:eastAsiaTheme="majorEastAsia" w:hAnsiTheme="majorEastAsia" w:hint="eastAsia"/>
          <w:bCs/>
          <w:spacing w:val="-5"/>
          <w:w w:val="90"/>
          <w:sz w:val="24"/>
          <w:szCs w:val="24"/>
        </w:rPr>
        <w:t>□</w:t>
      </w:r>
      <w:r w:rsidR="00D53CFE" w:rsidRPr="00EE144B">
        <w:rPr>
          <w:rFonts w:asciiTheme="majorEastAsia" w:eastAsiaTheme="majorEastAsia" w:hAnsiTheme="majorEastAsia"/>
          <w:bCs/>
          <w:spacing w:val="-5"/>
          <w:w w:val="90"/>
          <w:sz w:val="24"/>
          <w:szCs w:val="24"/>
        </w:rPr>
        <w:t xml:space="preserve"> </w:t>
      </w:r>
      <w:r w:rsidR="00AF0457" w:rsidRPr="00EE144B">
        <w:rPr>
          <w:rFonts w:asciiTheme="minorEastAsia" w:eastAsiaTheme="minorEastAsia" w:hAnsiTheme="minorEastAsia" w:hint="eastAsia"/>
          <w:bCs/>
          <w:w w:val="90"/>
          <w:sz w:val="24"/>
          <w:szCs w:val="24"/>
        </w:rPr>
        <w:t>입찰</w:t>
      </w:r>
      <w:r w:rsidR="00AF0457"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프로세스</w:t>
      </w:r>
    </w:p>
    <w:p w14:paraId="41221A5E" w14:textId="246D6075" w:rsidR="003728C7" w:rsidRPr="00EE144B" w:rsidRDefault="004032E4" w:rsidP="00EE144B">
      <w:pPr>
        <w:ind w:firstLineChars="200" w:firstLine="432"/>
        <w:jc w:val="both"/>
        <w:rPr>
          <w:rFonts w:asciiTheme="minorEastAsia" w:eastAsiaTheme="minorEastAsia" w:hAnsiTheme="minorEastAsia"/>
          <w:bCs/>
          <w:w w:val="90"/>
          <w:sz w:val="24"/>
          <w:szCs w:val="24"/>
        </w:rPr>
      </w:pPr>
      <w:r w:rsidRPr="00EE144B">
        <w:rPr>
          <w:rFonts w:asciiTheme="majorEastAsia" w:eastAsiaTheme="majorEastAsia" w:hAnsiTheme="majorEastAsia"/>
          <w:bCs/>
          <w:w w:val="90"/>
          <w:sz w:val="24"/>
          <w:szCs w:val="24"/>
        </w:rPr>
        <w:t xml:space="preserve">- </w:t>
      </w:r>
      <w:r w:rsidR="00AF0457" w:rsidRPr="00EE144B">
        <w:rPr>
          <w:rFonts w:asciiTheme="minorEastAsia" w:eastAsiaTheme="minorEastAsia" w:hAnsiTheme="minorEastAsia" w:hint="eastAsia"/>
          <w:bCs/>
          <w:w w:val="90"/>
          <w:sz w:val="24"/>
          <w:szCs w:val="24"/>
        </w:rPr>
        <w:t>입찰</w:t>
      </w:r>
      <w:r w:rsidR="00AF0457"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공고</w:t>
      </w:r>
      <w:r w:rsidR="00AF0457"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w:t>
      </w:r>
      <w:r w:rsidR="00AF0457" w:rsidRPr="00EE144B">
        <w:rPr>
          <w:rFonts w:asciiTheme="minorEastAsia" w:eastAsiaTheme="minorEastAsia" w:hAnsiTheme="minorEastAsia"/>
          <w:bCs/>
          <w:w w:val="90"/>
          <w:sz w:val="24"/>
          <w:szCs w:val="24"/>
        </w:rPr>
        <w:t xml:space="preserve"> </w:t>
      </w:r>
      <w:r w:rsidRPr="00EE144B">
        <w:rPr>
          <w:rFonts w:asciiTheme="minorEastAsia" w:eastAsiaTheme="minorEastAsia" w:hAnsiTheme="minorEastAsia" w:hint="eastAsia"/>
          <w:bCs/>
          <w:w w:val="90"/>
          <w:sz w:val="24"/>
          <w:szCs w:val="24"/>
        </w:rPr>
        <w:t>입찰</w:t>
      </w:r>
      <w:r w:rsidR="00AF0457" w:rsidRPr="00EE144B">
        <w:rPr>
          <w:rFonts w:asciiTheme="minorEastAsia" w:eastAsiaTheme="minorEastAsia" w:hAnsiTheme="minorEastAsia"/>
          <w:bCs/>
          <w:w w:val="90"/>
          <w:sz w:val="24"/>
          <w:szCs w:val="24"/>
        </w:rPr>
        <w:t xml:space="preserve"> 신청 → 서류평가 → 경쟁</w:t>
      </w:r>
      <w:r w:rsidR="007F5D53"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bCs/>
          <w:w w:val="90"/>
          <w:sz w:val="24"/>
          <w:szCs w:val="24"/>
        </w:rPr>
        <w:t xml:space="preserve">PT </w:t>
      </w:r>
      <w:r w:rsidR="00AF0457" w:rsidRPr="00EE144B">
        <w:rPr>
          <w:rFonts w:asciiTheme="minorEastAsia" w:eastAsiaTheme="minorEastAsia" w:hAnsiTheme="minorEastAsia" w:hint="eastAsia"/>
          <w:bCs/>
          <w:w w:val="90"/>
          <w:sz w:val="24"/>
          <w:szCs w:val="24"/>
        </w:rPr>
        <w:t>→</w:t>
      </w:r>
      <w:r w:rsidR="00AF0457"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업체</w:t>
      </w:r>
      <w:r w:rsidR="00AF0457"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선정</w:t>
      </w:r>
      <w:r w:rsidR="009B37CE" w:rsidRPr="00EE144B">
        <w:rPr>
          <w:rFonts w:asciiTheme="minorEastAsia" w:eastAsiaTheme="minorEastAsia" w:hAnsiTheme="minorEastAsia"/>
          <w:bCs/>
          <w:w w:val="90"/>
          <w:sz w:val="24"/>
          <w:szCs w:val="24"/>
        </w:rPr>
        <w:t xml:space="preserve"> → 계약체결</w:t>
      </w:r>
    </w:p>
    <w:p w14:paraId="79DF0B2D" w14:textId="77777777" w:rsidR="00EF1739" w:rsidRPr="00EF1739" w:rsidRDefault="00EF1739" w:rsidP="00EE144B">
      <w:pPr>
        <w:ind w:firstLineChars="100" w:firstLine="211"/>
        <w:jc w:val="both"/>
        <w:rPr>
          <w:rFonts w:asciiTheme="majorEastAsia" w:eastAsiaTheme="majorEastAsia" w:hAnsiTheme="majorEastAsia"/>
          <w:bCs/>
          <w:spacing w:val="-5"/>
          <w:w w:val="90"/>
          <w:sz w:val="24"/>
          <w:szCs w:val="24"/>
        </w:rPr>
      </w:pPr>
    </w:p>
    <w:p w14:paraId="492AE3EA" w14:textId="77777777" w:rsidR="00D75429" w:rsidRPr="00EE144B" w:rsidRDefault="00473FB8"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0447EC" w:rsidRPr="00EE144B">
        <w:rPr>
          <w:rFonts w:asciiTheme="majorEastAsia" w:eastAsiaTheme="majorEastAsia" w:hAnsiTheme="majorEastAsia"/>
          <w:bCs/>
          <w:w w:val="90"/>
          <w:sz w:val="24"/>
          <w:szCs w:val="24"/>
        </w:rPr>
        <w:t>평가</w:t>
      </w:r>
      <w:r w:rsidR="000447EC" w:rsidRPr="00EE144B">
        <w:rPr>
          <w:rFonts w:asciiTheme="majorEastAsia" w:eastAsiaTheme="majorEastAsia" w:hAnsiTheme="majorEastAsia"/>
          <w:bCs/>
          <w:spacing w:val="30"/>
          <w:w w:val="90"/>
          <w:sz w:val="24"/>
          <w:szCs w:val="24"/>
        </w:rPr>
        <w:t xml:space="preserve"> </w:t>
      </w:r>
      <w:r w:rsidR="000447EC" w:rsidRPr="00EE144B">
        <w:rPr>
          <w:rFonts w:asciiTheme="majorEastAsia" w:eastAsiaTheme="majorEastAsia" w:hAnsiTheme="majorEastAsia"/>
          <w:bCs/>
          <w:spacing w:val="-5"/>
          <w:w w:val="90"/>
          <w:sz w:val="24"/>
          <w:szCs w:val="24"/>
        </w:rPr>
        <w:t>기준</w:t>
      </w:r>
      <w:r w:rsidR="003867DF" w:rsidRPr="00EE144B">
        <w:rPr>
          <w:rFonts w:asciiTheme="majorEastAsia" w:eastAsiaTheme="majorEastAsia" w:hAnsiTheme="majorEastAsia"/>
          <w:bCs/>
          <w:spacing w:val="-5"/>
          <w:w w:val="90"/>
          <w:sz w:val="24"/>
          <w:szCs w:val="24"/>
        </w:rPr>
        <w:t xml:space="preserve">(배점 </w:t>
      </w:r>
      <w:r w:rsidR="003867DF" w:rsidRPr="00EE144B">
        <w:rPr>
          <w:rFonts w:asciiTheme="majorEastAsia" w:eastAsiaTheme="majorEastAsia" w:hAnsiTheme="majorEastAsia" w:hint="eastAsia"/>
          <w:bCs/>
          <w:spacing w:val="-5"/>
          <w:w w:val="90"/>
          <w:sz w:val="24"/>
          <w:szCs w:val="24"/>
        </w:rPr>
        <w:t>기준표</w:t>
      </w:r>
      <w:r w:rsidR="003867DF" w:rsidRPr="00EE144B">
        <w:rPr>
          <w:rFonts w:asciiTheme="majorEastAsia" w:eastAsiaTheme="majorEastAsia" w:hAnsiTheme="majorEastAsia"/>
          <w:bCs/>
          <w:spacing w:val="-5"/>
          <w:w w:val="90"/>
          <w:sz w:val="24"/>
          <w:szCs w:val="24"/>
        </w:rPr>
        <w:t>)</w:t>
      </w:r>
    </w:p>
    <w:tbl>
      <w:tblPr>
        <w:tblStyle w:val="aa"/>
        <w:tblW w:w="9067" w:type="dxa"/>
        <w:tblLook w:val="04A0" w:firstRow="1" w:lastRow="0" w:firstColumn="1" w:lastColumn="0" w:noHBand="0" w:noVBand="1"/>
      </w:tblPr>
      <w:tblGrid>
        <w:gridCol w:w="2405"/>
        <w:gridCol w:w="5812"/>
        <w:gridCol w:w="850"/>
      </w:tblGrid>
      <w:tr w:rsidR="001E2262" w:rsidRPr="001E2262" w14:paraId="5BAAC6BA" w14:textId="77777777" w:rsidTr="007C2BA3">
        <w:tc>
          <w:tcPr>
            <w:tcW w:w="2405" w:type="dxa"/>
            <w:shd w:val="clear" w:color="auto" w:fill="DBE5F1" w:themeFill="accent1" w:themeFillTint="33"/>
            <w:vAlign w:val="center"/>
          </w:tcPr>
          <w:p w14:paraId="54E0A871"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평가항목</w:t>
            </w:r>
          </w:p>
        </w:tc>
        <w:tc>
          <w:tcPr>
            <w:tcW w:w="5812" w:type="dxa"/>
            <w:shd w:val="clear" w:color="auto" w:fill="DBE5F1" w:themeFill="accent1" w:themeFillTint="33"/>
            <w:vAlign w:val="center"/>
          </w:tcPr>
          <w:p w14:paraId="49AAE63E"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평가항목</w:t>
            </w:r>
          </w:p>
        </w:tc>
        <w:tc>
          <w:tcPr>
            <w:tcW w:w="850" w:type="dxa"/>
            <w:shd w:val="clear" w:color="auto" w:fill="DBE5F1" w:themeFill="accent1" w:themeFillTint="33"/>
            <w:vAlign w:val="center"/>
          </w:tcPr>
          <w:p w14:paraId="3C4FC7A5"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배점</w:t>
            </w:r>
          </w:p>
        </w:tc>
      </w:tr>
      <w:tr w:rsidR="001E2262" w:rsidRPr="001E2262" w14:paraId="21DD2F58" w14:textId="77777777" w:rsidTr="007C2BA3">
        <w:trPr>
          <w:trHeight w:val="943"/>
        </w:trPr>
        <w:tc>
          <w:tcPr>
            <w:tcW w:w="2405" w:type="dxa"/>
            <w:vAlign w:val="center"/>
          </w:tcPr>
          <w:p w14:paraId="4196B9D8"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 xml:space="preserve">유사 용역 수행 </w:t>
            </w:r>
            <w:r w:rsidRPr="001E2262">
              <w:rPr>
                <w:rFonts w:asciiTheme="minorEastAsia" w:eastAsiaTheme="minorEastAsia" w:hAnsiTheme="minorEastAsia" w:cs="Times New Roman"/>
                <w:b/>
                <w:color w:val="FF0000"/>
                <w:w w:val="90"/>
                <w:sz w:val="22"/>
                <w:u w:val="single"/>
              </w:rPr>
              <w:t>실적</w:t>
            </w:r>
          </w:p>
        </w:tc>
        <w:tc>
          <w:tcPr>
            <w:tcW w:w="5812" w:type="dxa"/>
            <w:vAlign w:val="center"/>
          </w:tcPr>
          <w:p w14:paraId="4E645900" w14:textId="4E43F8B3" w:rsidR="001E2262" w:rsidRPr="001E2262" w:rsidRDefault="001E2262" w:rsidP="00EE144B">
            <w:pPr>
              <w:pStyle w:val="a5"/>
              <w:numPr>
                <w:ilvl w:val="0"/>
                <w:numId w:val="29"/>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 xml:space="preserve">금융회사 책무구조도 컨설팅 수행 </w:t>
            </w:r>
            <w:r w:rsidRPr="001E2262">
              <w:rPr>
                <w:rFonts w:asciiTheme="minorEastAsia" w:eastAsiaTheme="minorEastAsia" w:hAnsiTheme="minorEastAsia" w:cs="Times New Roman" w:hint="eastAsia"/>
                <w:w w:val="90"/>
                <w:sz w:val="22"/>
              </w:rPr>
              <w:t>실적</w:t>
            </w:r>
            <w:r w:rsidR="00A22A17">
              <w:rPr>
                <w:rFonts w:asciiTheme="minorEastAsia" w:eastAsiaTheme="minorEastAsia" w:hAnsiTheme="minorEastAsia" w:cs="Times New Roman" w:hint="eastAsia"/>
                <w:w w:val="90"/>
                <w:sz w:val="22"/>
              </w:rPr>
              <w:t>(</w:t>
            </w:r>
            <w:r w:rsidR="00A22A17" w:rsidRPr="001E2262">
              <w:rPr>
                <w:rFonts w:asciiTheme="minorEastAsia" w:eastAsiaTheme="minorEastAsia" w:hAnsiTheme="minorEastAsia" w:cs="Times New Roman" w:hint="eastAsia"/>
                <w:w w:val="90"/>
                <w:sz w:val="22"/>
              </w:rPr>
              <w:t>회계법인</w:t>
            </w:r>
            <w:r w:rsidR="00A22A17" w:rsidRPr="001E2262">
              <w:rPr>
                <w:rFonts w:asciiTheme="minorEastAsia" w:eastAsiaTheme="minorEastAsia" w:hAnsiTheme="minorEastAsia" w:cs="Times New Roman" w:hint="eastAsia"/>
                <w:w w:val="90"/>
                <w:sz w:val="22"/>
              </w:rPr>
              <w:sym w:font="Wingdings" w:char="F09E"/>
            </w:r>
            <w:r w:rsidR="00A22A17" w:rsidRPr="001E2262">
              <w:rPr>
                <w:rFonts w:asciiTheme="minorEastAsia" w:eastAsiaTheme="minorEastAsia" w:hAnsiTheme="minorEastAsia" w:cs="Times New Roman" w:hint="eastAsia"/>
                <w:w w:val="90"/>
                <w:sz w:val="22"/>
              </w:rPr>
              <w:t>법무법인 컨소시엄의 경우</w:t>
            </w:r>
            <w:r w:rsidR="00A22A17">
              <w:rPr>
                <w:rFonts w:asciiTheme="minorEastAsia" w:eastAsiaTheme="minorEastAsia" w:hAnsiTheme="minorEastAsia" w:cs="Times New Roman" w:hint="eastAsia"/>
                <w:w w:val="90"/>
                <w:sz w:val="22"/>
              </w:rPr>
              <w:t xml:space="preserve"> 컨소시엄을 구성한 각 업체의 수행실적)</w:t>
            </w:r>
          </w:p>
          <w:p w14:paraId="7AB7446A" w14:textId="16C32C2D" w:rsidR="001E2262" w:rsidRPr="001E2262" w:rsidRDefault="001E2262" w:rsidP="00EE144B">
            <w:pPr>
              <w:pStyle w:val="a5"/>
              <w:numPr>
                <w:ilvl w:val="0"/>
                <w:numId w:val="29"/>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자산운용회사</w:t>
            </w:r>
            <w:r w:rsidRPr="001E2262">
              <w:rPr>
                <w:rFonts w:asciiTheme="minorEastAsia" w:eastAsiaTheme="minorEastAsia" w:hAnsiTheme="minorEastAsia" w:cs="Times New Roman"/>
                <w:w w:val="90"/>
                <w:sz w:val="22"/>
              </w:rPr>
              <w:sym w:font="Wingdings" w:char="F09E"/>
            </w:r>
            <w:r w:rsidRPr="001E2262">
              <w:rPr>
                <w:rFonts w:asciiTheme="minorEastAsia" w:eastAsiaTheme="minorEastAsia" w:hAnsiTheme="minorEastAsia" w:cs="Times New Roman" w:hint="eastAsia"/>
                <w:w w:val="90"/>
                <w:sz w:val="22"/>
              </w:rPr>
              <w:t>증권사</w:t>
            </w:r>
            <w:r w:rsidRPr="001E2262">
              <w:rPr>
                <w:rFonts w:asciiTheme="minorEastAsia" w:eastAsiaTheme="minorEastAsia" w:hAnsiTheme="minorEastAsia" w:cs="Times New Roman"/>
                <w:w w:val="90"/>
                <w:sz w:val="22"/>
              </w:rPr>
              <w:t>를 위한 컨설팅 수행 실적</w:t>
            </w:r>
            <w:r w:rsidR="00F3576E">
              <w:rPr>
                <w:rFonts w:asciiTheme="minorEastAsia" w:eastAsiaTheme="minorEastAsia" w:hAnsiTheme="minorEastAsia" w:cs="Times New Roman" w:hint="eastAsia"/>
                <w:w w:val="90"/>
                <w:sz w:val="22"/>
              </w:rPr>
              <w:t xml:space="preserve"> 여부</w:t>
            </w:r>
          </w:p>
        </w:tc>
        <w:tc>
          <w:tcPr>
            <w:tcW w:w="850" w:type="dxa"/>
            <w:vAlign w:val="center"/>
          </w:tcPr>
          <w:p w14:paraId="63C89A88" w14:textId="77777777" w:rsidR="001E2262" w:rsidRPr="007C2BA3" w:rsidRDefault="001E2262" w:rsidP="00EE144B">
            <w:pPr>
              <w:spacing w:line="276" w:lineRule="auto"/>
              <w:jc w:val="center"/>
              <w:rPr>
                <w:rFonts w:asciiTheme="minorEastAsia" w:eastAsiaTheme="minorEastAsia" w:hAnsiTheme="minorEastAsia" w:cs="Times New Roman"/>
                <w:b/>
                <w:w w:val="90"/>
                <w:sz w:val="22"/>
              </w:rPr>
            </w:pPr>
            <w:r w:rsidRPr="007C2BA3">
              <w:rPr>
                <w:rFonts w:asciiTheme="minorEastAsia" w:eastAsiaTheme="minorEastAsia" w:hAnsiTheme="minorEastAsia" w:cs="Times New Roman"/>
                <w:b/>
                <w:w w:val="90"/>
                <w:sz w:val="22"/>
              </w:rPr>
              <w:t>30</w:t>
            </w:r>
          </w:p>
        </w:tc>
      </w:tr>
      <w:tr w:rsidR="001E2262" w:rsidRPr="001E2262" w14:paraId="0A0A66F7" w14:textId="77777777" w:rsidTr="007C2BA3">
        <w:tc>
          <w:tcPr>
            <w:tcW w:w="2405" w:type="dxa"/>
            <w:vAlign w:val="center"/>
          </w:tcPr>
          <w:p w14:paraId="3D6E17F0"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용역 수행</w:t>
            </w:r>
            <w:r w:rsidRPr="001E2262">
              <w:rPr>
                <w:rFonts w:asciiTheme="minorEastAsia" w:eastAsiaTheme="minorEastAsia" w:hAnsiTheme="minorEastAsia" w:cs="Times New Roman"/>
                <w:b/>
                <w:color w:val="FF0000"/>
                <w:w w:val="90"/>
                <w:sz w:val="22"/>
                <w:u w:val="single"/>
              </w:rPr>
              <w:t>범위</w:t>
            </w:r>
            <w:r w:rsidRPr="001E2262">
              <w:rPr>
                <w:rFonts w:asciiTheme="minorEastAsia" w:eastAsiaTheme="minorEastAsia" w:hAnsiTheme="minorEastAsia" w:cs="Times New Roman"/>
                <w:b/>
                <w:w w:val="90"/>
                <w:sz w:val="22"/>
              </w:rPr>
              <w:t>의 적합성</w:t>
            </w:r>
          </w:p>
        </w:tc>
        <w:tc>
          <w:tcPr>
            <w:tcW w:w="5812" w:type="dxa"/>
            <w:vAlign w:val="center"/>
          </w:tcPr>
          <w:p w14:paraId="43992B47"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프로젝트의 총괄 지휘</w:t>
            </w:r>
            <w:r w:rsidRPr="001E2262">
              <w:rPr>
                <w:rFonts w:asciiTheme="minorEastAsia" w:eastAsiaTheme="minorEastAsia" w:hAnsiTheme="minorEastAsia" w:cs="Times New Roman"/>
                <w:w w:val="90"/>
                <w:sz w:val="22"/>
              </w:rPr>
              <w:t xml:space="preserve"> 여부</w:t>
            </w:r>
          </w:p>
          <w:p w14:paraId="661E1B82"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hint="eastAsia"/>
                <w:b/>
                <w:w w:val="90"/>
                <w:sz w:val="22"/>
              </w:rPr>
              <w:t>직무</w:t>
            </w:r>
            <w:r w:rsidRPr="001E2262">
              <w:rPr>
                <w:rFonts w:asciiTheme="minorEastAsia" w:eastAsiaTheme="minorEastAsia" w:hAnsiTheme="minorEastAsia" w:cs="Times New Roman"/>
                <w:b/>
                <w:w w:val="90"/>
                <w:sz w:val="22"/>
              </w:rPr>
              <w:t>분석</w:t>
            </w:r>
            <w:r w:rsidRPr="001E2262">
              <w:rPr>
                <w:rFonts w:asciiTheme="minorEastAsia" w:eastAsiaTheme="minorEastAsia" w:hAnsiTheme="minorEastAsia" w:cs="Times New Roman"/>
                <w:b/>
                <w:w w:val="90"/>
                <w:sz w:val="22"/>
              </w:rPr>
              <w:sym w:font="Wingdings" w:char="F09E"/>
            </w:r>
            <w:r w:rsidRPr="001E2262">
              <w:rPr>
                <w:rFonts w:asciiTheme="minorEastAsia" w:eastAsiaTheme="minorEastAsia" w:hAnsiTheme="minorEastAsia" w:cs="Times New Roman" w:hint="eastAsia"/>
                <w:b/>
                <w:w w:val="90"/>
                <w:sz w:val="22"/>
              </w:rPr>
              <w:t xml:space="preserve">검토 </w:t>
            </w:r>
            <w:r w:rsidRPr="001E2262">
              <w:rPr>
                <w:rFonts w:asciiTheme="minorEastAsia" w:eastAsiaTheme="minorEastAsia" w:hAnsiTheme="minorEastAsia" w:cs="Times New Roman" w:hint="eastAsia"/>
                <w:w w:val="90"/>
                <w:sz w:val="22"/>
              </w:rPr>
              <w:t xml:space="preserve">및 </w:t>
            </w:r>
            <w:r w:rsidRPr="001E2262">
              <w:rPr>
                <w:rFonts w:asciiTheme="minorEastAsia" w:eastAsiaTheme="minorEastAsia" w:hAnsiTheme="minorEastAsia" w:cs="Times New Roman" w:hint="eastAsia"/>
                <w:b/>
                <w:w w:val="90"/>
                <w:sz w:val="22"/>
              </w:rPr>
              <w:t>책무 도출</w:t>
            </w:r>
          </w:p>
          <w:p w14:paraId="2C122677"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책무배분</w:t>
            </w:r>
            <w:r w:rsidRPr="001E2262">
              <w:rPr>
                <w:rFonts w:asciiTheme="minorEastAsia" w:eastAsiaTheme="minorEastAsia" w:hAnsiTheme="minorEastAsia" w:cs="Times New Roman" w:hint="eastAsia"/>
                <w:b/>
                <w:w w:val="90"/>
                <w:sz w:val="22"/>
              </w:rPr>
              <w:t xml:space="preserve"> </w:t>
            </w:r>
            <w:r w:rsidRPr="001E2262">
              <w:rPr>
                <w:rFonts w:asciiTheme="minorEastAsia" w:eastAsiaTheme="minorEastAsia" w:hAnsiTheme="minorEastAsia" w:cs="Times New Roman" w:hint="eastAsia"/>
                <w:w w:val="90"/>
                <w:sz w:val="22"/>
              </w:rPr>
              <w:t xml:space="preserve">및 </w:t>
            </w:r>
            <w:r w:rsidRPr="001E2262">
              <w:rPr>
                <w:rFonts w:asciiTheme="minorEastAsia" w:eastAsiaTheme="minorEastAsia" w:hAnsiTheme="minorEastAsia" w:cs="Times New Roman" w:hint="eastAsia"/>
                <w:b/>
                <w:w w:val="90"/>
                <w:sz w:val="22"/>
              </w:rPr>
              <w:t xml:space="preserve">임원 별 책무기술서 작성 </w:t>
            </w:r>
            <w:r w:rsidRPr="001E2262">
              <w:rPr>
                <w:rFonts w:asciiTheme="minorEastAsia" w:eastAsiaTheme="minorEastAsia" w:hAnsiTheme="minorEastAsia" w:cs="Times New Roman" w:hint="eastAsia"/>
                <w:w w:val="90"/>
                <w:sz w:val="22"/>
              </w:rPr>
              <w:t>여부</w:t>
            </w:r>
          </w:p>
          <w:p w14:paraId="4F5A6DB5"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hint="eastAsia"/>
                <w:b/>
                <w:w w:val="90"/>
                <w:sz w:val="22"/>
              </w:rPr>
              <w:t>각 책무별 업무매뉴얼 작성</w:t>
            </w:r>
            <w:r w:rsidRPr="001E2262">
              <w:rPr>
                <w:rFonts w:asciiTheme="minorEastAsia" w:eastAsiaTheme="minorEastAsia" w:hAnsiTheme="minorEastAsia" w:cs="Times New Roman" w:hint="eastAsia"/>
                <w:w w:val="90"/>
                <w:sz w:val="22"/>
              </w:rPr>
              <w:t xml:space="preserve"> 포함여부</w:t>
            </w:r>
          </w:p>
          <w:p w14:paraId="5B2FA7B9"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hint="eastAsia"/>
                <w:w w:val="90"/>
                <w:sz w:val="22"/>
              </w:rPr>
              <w:t xml:space="preserve">책무구조도 </w:t>
            </w:r>
            <w:r w:rsidRPr="001E2262">
              <w:rPr>
                <w:rFonts w:asciiTheme="minorEastAsia" w:eastAsiaTheme="minorEastAsia" w:hAnsiTheme="minorEastAsia" w:cs="Times New Roman" w:hint="eastAsia"/>
                <w:b/>
                <w:w w:val="90"/>
                <w:sz w:val="22"/>
              </w:rPr>
              <w:t>이행</w:t>
            </w:r>
            <w:r w:rsidRPr="001E2262">
              <w:rPr>
                <w:rFonts w:asciiTheme="minorEastAsia" w:eastAsiaTheme="minorEastAsia" w:hAnsiTheme="minorEastAsia" w:cs="Times New Roman" w:hint="eastAsia"/>
                <w:b/>
                <w:w w:val="90"/>
                <w:sz w:val="22"/>
              </w:rPr>
              <w:sym w:font="Wingdings" w:char="F09E"/>
            </w:r>
            <w:r w:rsidRPr="001E2262">
              <w:rPr>
                <w:rFonts w:asciiTheme="minorEastAsia" w:eastAsiaTheme="minorEastAsia" w:hAnsiTheme="minorEastAsia" w:cs="Times New Roman" w:hint="eastAsia"/>
                <w:b/>
                <w:w w:val="90"/>
                <w:sz w:val="22"/>
              </w:rPr>
              <w:t>점검체계</w:t>
            </w:r>
            <w:r w:rsidRPr="001E2262">
              <w:rPr>
                <w:rFonts w:asciiTheme="minorEastAsia" w:eastAsiaTheme="minorEastAsia" w:hAnsiTheme="minorEastAsia" w:cs="Times New Roman" w:hint="eastAsia"/>
                <w:w w:val="90"/>
                <w:sz w:val="22"/>
              </w:rPr>
              <w:t xml:space="preserve"> </w:t>
            </w:r>
            <w:r w:rsidRPr="001E2262">
              <w:rPr>
                <w:rFonts w:asciiTheme="minorEastAsia" w:eastAsiaTheme="minorEastAsia" w:hAnsiTheme="minorEastAsia" w:cs="Times New Roman" w:hint="eastAsia"/>
                <w:b/>
                <w:w w:val="90"/>
                <w:sz w:val="22"/>
              </w:rPr>
              <w:t>수립</w:t>
            </w:r>
            <w:r w:rsidRPr="001E2262">
              <w:rPr>
                <w:rFonts w:asciiTheme="minorEastAsia" w:eastAsiaTheme="minorEastAsia" w:hAnsiTheme="minorEastAsia" w:cs="Times New Roman" w:hint="eastAsia"/>
                <w:w w:val="90"/>
                <w:sz w:val="22"/>
              </w:rPr>
              <w:t xml:space="preserve"> 포함 여부</w:t>
            </w:r>
          </w:p>
          <w:p w14:paraId="4E423E6C"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 xml:space="preserve">책무구조도 </w:t>
            </w:r>
            <w:r w:rsidRPr="001E2262">
              <w:rPr>
                <w:rFonts w:asciiTheme="minorEastAsia" w:eastAsiaTheme="minorEastAsia" w:hAnsiTheme="minorEastAsia" w:cs="Times New Roman"/>
                <w:b/>
                <w:w w:val="90"/>
                <w:sz w:val="22"/>
              </w:rPr>
              <w:t>운영</w:t>
            </w:r>
            <w:r w:rsidRPr="001E2262">
              <w:rPr>
                <w:rFonts w:asciiTheme="minorEastAsia" w:eastAsiaTheme="minorEastAsia" w:hAnsiTheme="minorEastAsia" w:cs="Times New Roman"/>
                <w:w w:val="90"/>
                <w:sz w:val="22"/>
              </w:rPr>
              <w:sym w:font="Wingdings" w:char="F09E"/>
            </w:r>
            <w:r w:rsidRPr="001E2262">
              <w:rPr>
                <w:rFonts w:asciiTheme="minorEastAsia" w:eastAsiaTheme="minorEastAsia" w:hAnsiTheme="minorEastAsia" w:cs="Times New Roman"/>
                <w:b/>
                <w:w w:val="90"/>
                <w:sz w:val="22"/>
              </w:rPr>
              <w:t>관리</w:t>
            </w:r>
            <w:r w:rsidRPr="001E2262">
              <w:rPr>
                <w:rFonts w:asciiTheme="minorEastAsia" w:eastAsiaTheme="minorEastAsia" w:hAnsiTheme="minorEastAsia" w:cs="Times New Roman" w:hint="eastAsia"/>
                <w:b/>
                <w:w w:val="90"/>
                <w:sz w:val="22"/>
              </w:rPr>
              <w:t>계획</w:t>
            </w:r>
            <w:r w:rsidRPr="001E2262">
              <w:rPr>
                <w:rFonts w:asciiTheme="minorEastAsia" w:eastAsiaTheme="minorEastAsia" w:hAnsiTheme="minorEastAsia" w:cs="Times New Roman"/>
                <w:b/>
                <w:w w:val="90"/>
                <w:sz w:val="22"/>
              </w:rPr>
              <w:t xml:space="preserve"> </w:t>
            </w:r>
            <w:r w:rsidRPr="001E2262">
              <w:rPr>
                <w:rFonts w:asciiTheme="minorEastAsia" w:eastAsiaTheme="minorEastAsia" w:hAnsiTheme="minorEastAsia" w:cs="Times New Roman" w:hint="eastAsia"/>
                <w:b/>
                <w:w w:val="90"/>
                <w:sz w:val="22"/>
              </w:rPr>
              <w:t>수립</w:t>
            </w:r>
            <w:r w:rsidRPr="001E2262">
              <w:rPr>
                <w:rFonts w:asciiTheme="minorEastAsia" w:eastAsiaTheme="minorEastAsia" w:hAnsiTheme="minorEastAsia" w:cs="Times New Roman" w:hint="eastAsia"/>
                <w:w w:val="90"/>
                <w:sz w:val="22"/>
              </w:rPr>
              <w:t xml:space="preserve"> 포함</w:t>
            </w:r>
            <w:r w:rsidRPr="001E2262">
              <w:rPr>
                <w:rFonts w:asciiTheme="minorEastAsia" w:eastAsiaTheme="minorEastAsia" w:hAnsiTheme="minorEastAsia" w:cs="Times New Roman"/>
                <w:w w:val="90"/>
                <w:sz w:val="22"/>
              </w:rPr>
              <w:t xml:space="preserve"> 여부</w:t>
            </w:r>
          </w:p>
          <w:p w14:paraId="5E618362" w14:textId="58827A09"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내부통제 관리조치 작성</w:t>
            </w:r>
            <w:r w:rsidRPr="001E2262">
              <w:rPr>
                <w:rFonts w:asciiTheme="minorEastAsia" w:eastAsiaTheme="minorEastAsia" w:hAnsiTheme="minorEastAsia" w:cs="Times New Roman"/>
                <w:w w:val="90"/>
                <w:sz w:val="22"/>
              </w:rPr>
              <w:t xml:space="preserve"> </w:t>
            </w:r>
            <w:r w:rsidR="00F3576E">
              <w:rPr>
                <w:rFonts w:asciiTheme="minorEastAsia" w:eastAsiaTheme="minorEastAsia" w:hAnsiTheme="minorEastAsia" w:cs="Times New Roman" w:hint="eastAsia"/>
                <w:w w:val="90"/>
                <w:sz w:val="22"/>
              </w:rPr>
              <w:t>포함 여부</w:t>
            </w:r>
          </w:p>
          <w:p w14:paraId="5DFA31BF"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 xml:space="preserve">용역 수행 중 필요한 </w:t>
            </w:r>
            <w:r w:rsidRPr="001E2262">
              <w:rPr>
                <w:rFonts w:asciiTheme="minorEastAsia" w:eastAsiaTheme="minorEastAsia" w:hAnsiTheme="minorEastAsia" w:cs="Times New Roman"/>
                <w:b/>
                <w:w w:val="90"/>
                <w:sz w:val="22"/>
              </w:rPr>
              <w:t>당국 소통 및 법률검토 의견서 제공</w:t>
            </w:r>
            <w:r w:rsidRPr="001E2262">
              <w:rPr>
                <w:rFonts w:asciiTheme="minorEastAsia" w:eastAsiaTheme="minorEastAsia" w:hAnsiTheme="minorEastAsia" w:cs="Times New Roman"/>
                <w:w w:val="90"/>
                <w:sz w:val="22"/>
              </w:rPr>
              <w:t xml:space="preserve"> 여부 </w:t>
            </w:r>
          </w:p>
          <w:p w14:paraId="625362D9"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 xml:space="preserve">책무구조도(책무기술서 및 책무체계도)의 감독기관 제출 전 </w:t>
            </w:r>
            <w:r w:rsidRPr="001E2262">
              <w:rPr>
                <w:rFonts w:asciiTheme="minorEastAsia" w:eastAsiaTheme="minorEastAsia" w:hAnsiTheme="minorEastAsia" w:cs="Times New Roman"/>
                <w:b/>
                <w:w w:val="90"/>
                <w:sz w:val="22"/>
              </w:rPr>
              <w:t>최종</w:t>
            </w:r>
            <w:r w:rsidRPr="001E2262">
              <w:rPr>
                <w:rFonts w:asciiTheme="minorEastAsia" w:eastAsiaTheme="minorEastAsia" w:hAnsiTheme="minorEastAsia" w:cs="Times New Roman" w:hint="eastAsia"/>
                <w:b/>
                <w:w w:val="90"/>
                <w:sz w:val="22"/>
              </w:rPr>
              <w:t>안</w:t>
            </w:r>
            <w:r w:rsidRPr="001E2262">
              <w:rPr>
                <w:rFonts w:asciiTheme="minorEastAsia" w:eastAsiaTheme="minorEastAsia" w:hAnsiTheme="minorEastAsia" w:cs="Times New Roman"/>
                <w:b/>
                <w:w w:val="90"/>
                <w:sz w:val="22"/>
              </w:rPr>
              <w:t xml:space="preserve"> 검</w:t>
            </w:r>
            <w:r w:rsidRPr="001E2262">
              <w:rPr>
                <w:rFonts w:asciiTheme="minorEastAsia" w:eastAsiaTheme="minorEastAsia" w:hAnsiTheme="minorEastAsia" w:cs="Times New Roman" w:hint="eastAsia"/>
                <w:b/>
                <w:w w:val="90"/>
                <w:sz w:val="22"/>
              </w:rPr>
              <w:t>수</w:t>
            </w:r>
            <w:r w:rsidRPr="001E2262">
              <w:rPr>
                <w:rFonts w:asciiTheme="minorEastAsia" w:eastAsiaTheme="minorEastAsia" w:hAnsiTheme="minorEastAsia" w:cs="Times New Roman"/>
                <w:w w:val="90"/>
                <w:sz w:val="22"/>
              </w:rPr>
              <w:t xml:space="preserve"> 포함 여부</w:t>
            </w:r>
          </w:p>
          <w:p w14:paraId="3403FF57"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color w:val="FF0000"/>
                <w:w w:val="90"/>
                <w:sz w:val="22"/>
              </w:rPr>
            </w:pPr>
            <w:r w:rsidRPr="001E2262">
              <w:rPr>
                <w:rFonts w:asciiTheme="minorEastAsia" w:eastAsiaTheme="minorEastAsia" w:hAnsiTheme="minorEastAsia" w:cs="Times New Roman"/>
                <w:color w:val="FF0000"/>
                <w:w w:val="90"/>
                <w:sz w:val="22"/>
              </w:rPr>
              <w:t>회사</w:t>
            </w:r>
            <w:r w:rsidRPr="001E2262">
              <w:rPr>
                <w:rFonts w:asciiTheme="minorEastAsia" w:eastAsiaTheme="minorEastAsia" w:hAnsiTheme="minorEastAsia" w:cs="Times New Roman" w:hint="eastAsia"/>
                <w:color w:val="FF0000"/>
                <w:w w:val="90"/>
                <w:sz w:val="22"/>
              </w:rPr>
              <w:t>의</w:t>
            </w:r>
            <w:r w:rsidRPr="001E2262">
              <w:rPr>
                <w:rFonts w:asciiTheme="minorEastAsia" w:eastAsiaTheme="minorEastAsia" w:hAnsiTheme="minorEastAsia" w:cs="Times New Roman"/>
                <w:color w:val="FF0000"/>
                <w:w w:val="90"/>
                <w:sz w:val="22"/>
              </w:rPr>
              <w:t xml:space="preserve"> </w:t>
            </w:r>
            <w:r w:rsidRPr="001E2262">
              <w:rPr>
                <w:rFonts w:asciiTheme="minorEastAsia" w:eastAsiaTheme="minorEastAsia" w:hAnsiTheme="minorEastAsia" w:cs="Times New Roman"/>
                <w:b/>
                <w:color w:val="FF0000"/>
                <w:w w:val="90"/>
                <w:sz w:val="22"/>
              </w:rPr>
              <w:t>내규 정비 지원</w:t>
            </w:r>
            <w:r w:rsidRPr="001E2262">
              <w:rPr>
                <w:rFonts w:asciiTheme="minorEastAsia" w:eastAsiaTheme="minorEastAsia" w:hAnsiTheme="minorEastAsia" w:cs="Times New Roman"/>
                <w:color w:val="FF0000"/>
                <w:w w:val="90"/>
                <w:sz w:val="22"/>
              </w:rPr>
              <w:t xml:space="preserve"> 포함여부</w:t>
            </w:r>
          </w:p>
          <w:p w14:paraId="186784A6"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사후 관리방안</w:t>
            </w:r>
            <w:r w:rsidRPr="001E2262">
              <w:rPr>
                <w:rFonts w:asciiTheme="minorEastAsia" w:eastAsiaTheme="minorEastAsia" w:hAnsiTheme="minorEastAsia" w:cs="Times New Roman" w:hint="eastAsia"/>
                <w:b/>
                <w:w w:val="90"/>
                <w:sz w:val="22"/>
              </w:rPr>
              <w:t>(</w:t>
            </w:r>
            <w:r w:rsidRPr="001E2262">
              <w:rPr>
                <w:rFonts w:asciiTheme="minorEastAsia" w:eastAsiaTheme="minorEastAsia" w:hAnsiTheme="minorEastAsia" w:cs="Times New Roman"/>
                <w:b/>
                <w:w w:val="90"/>
                <w:sz w:val="22"/>
              </w:rPr>
              <w:t>AS)</w:t>
            </w:r>
            <w:r w:rsidRPr="001E2262">
              <w:rPr>
                <w:rFonts w:asciiTheme="minorEastAsia" w:eastAsiaTheme="minorEastAsia" w:hAnsiTheme="minorEastAsia" w:cs="Times New Roman"/>
                <w:w w:val="90"/>
                <w:sz w:val="22"/>
              </w:rPr>
              <w:t xml:space="preserve"> 포함여부</w:t>
            </w:r>
          </w:p>
          <w:p w14:paraId="56589830" w14:textId="77777777" w:rsidR="001E2262" w:rsidRPr="001E2262" w:rsidRDefault="001E2262" w:rsidP="00EE144B">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hint="eastAsia"/>
                <w:b/>
                <w:w w:val="90"/>
                <w:sz w:val="22"/>
              </w:rPr>
              <w:t>전산화 요건정의</w:t>
            </w:r>
            <w:r w:rsidRPr="001E2262">
              <w:rPr>
                <w:rFonts w:asciiTheme="minorEastAsia" w:eastAsiaTheme="minorEastAsia" w:hAnsiTheme="minorEastAsia" w:cs="Times New Roman" w:hint="eastAsia"/>
                <w:w w:val="90"/>
                <w:sz w:val="22"/>
              </w:rPr>
              <w:t>의 포함여부</w:t>
            </w:r>
          </w:p>
        </w:tc>
        <w:tc>
          <w:tcPr>
            <w:tcW w:w="850" w:type="dxa"/>
            <w:vAlign w:val="center"/>
          </w:tcPr>
          <w:p w14:paraId="1FD35902" w14:textId="77777777" w:rsidR="001E2262" w:rsidRPr="007C2BA3" w:rsidRDefault="001E2262" w:rsidP="00EE144B">
            <w:pPr>
              <w:spacing w:line="276" w:lineRule="auto"/>
              <w:jc w:val="center"/>
              <w:rPr>
                <w:rFonts w:asciiTheme="minorEastAsia" w:eastAsiaTheme="minorEastAsia" w:hAnsiTheme="minorEastAsia" w:cs="Times New Roman"/>
                <w:b/>
                <w:w w:val="90"/>
                <w:sz w:val="22"/>
              </w:rPr>
            </w:pPr>
            <w:r w:rsidRPr="007C2BA3">
              <w:rPr>
                <w:rFonts w:asciiTheme="minorEastAsia" w:eastAsiaTheme="minorEastAsia" w:hAnsiTheme="minorEastAsia" w:cs="Times New Roman"/>
                <w:b/>
                <w:w w:val="90"/>
                <w:sz w:val="22"/>
              </w:rPr>
              <w:t>20</w:t>
            </w:r>
          </w:p>
        </w:tc>
      </w:tr>
      <w:tr w:rsidR="001E2262" w:rsidRPr="001E2262" w14:paraId="59ACB074" w14:textId="77777777" w:rsidTr="007C2BA3">
        <w:tc>
          <w:tcPr>
            <w:tcW w:w="2405" w:type="dxa"/>
            <w:vAlign w:val="center"/>
          </w:tcPr>
          <w:p w14:paraId="4C1CBEE9" w14:textId="77777777" w:rsidR="001E2262" w:rsidRPr="001E2262" w:rsidRDefault="001E2262" w:rsidP="00EE144B">
            <w:pPr>
              <w:spacing w:line="276" w:lineRule="auto"/>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용역 수행</w:t>
            </w:r>
            <w:r w:rsidRPr="001E2262">
              <w:rPr>
                <w:rFonts w:asciiTheme="minorEastAsia" w:eastAsiaTheme="minorEastAsia" w:hAnsiTheme="minorEastAsia" w:cs="Times New Roman"/>
                <w:b/>
                <w:color w:val="FF0000"/>
                <w:w w:val="90"/>
                <w:sz w:val="22"/>
                <w:u w:val="single"/>
              </w:rPr>
              <w:t>방안</w:t>
            </w:r>
            <w:r w:rsidRPr="001E2262">
              <w:rPr>
                <w:rFonts w:asciiTheme="minorEastAsia" w:eastAsiaTheme="minorEastAsia" w:hAnsiTheme="minorEastAsia" w:cs="Times New Roman"/>
                <w:b/>
                <w:w w:val="90"/>
                <w:sz w:val="22"/>
              </w:rPr>
              <w:t>의 적정성</w:t>
            </w:r>
          </w:p>
        </w:tc>
        <w:tc>
          <w:tcPr>
            <w:tcW w:w="5812" w:type="dxa"/>
            <w:vAlign w:val="center"/>
          </w:tcPr>
          <w:p w14:paraId="05D4DECB" w14:textId="77777777" w:rsid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 xml:space="preserve">용역(제안 요청서)에 대한 </w:t>
            </w:r>
            <w:r w:rsidRPr="001E2262">
              <w:rPr>
                <w:rFonts w:asciiTheme="minorEastAsia" w:eastAsiaTheme="minorEastAsia" w:hAnsiTheme="minorEastAsia" w:cs="Times New Roman"/>
                <w:b/>
                <w:w w:val="90"/>
                <w:sz w:val="22"/>
              </w:rPr>
              <w:t>정확한 이해</w:t>
            </w:r>
            <w:r w:rsidRPr="001E2262">
              <w:rPr>
                <w:rFonts w:asciiTheme="minorEastAsia" w:eastAsiaTheme="minorEastAsia" w:hAnsiTheme="minorEastAsia" w:cs="Times New Roman"/>
                <w:w w:val="90"/>
                <w:sz w:val="22"/>
              </w:rPr>
              <w:t xml:space="preserve"> 여부</w:t>
            </w:r>
          </w:p>
          <w:p w14:paraId="1D53888A" w14:textId="359A1F21" w:rsidR="00F3576E" w:rsidRPr="00EE144B" w:rsidRDefault="00F3576E" w:rsidP="00EE144B">
            <w:pPr>
              <w:pStyle w:val="a5"/>
              <w:numPr>
                <w:ilvl w:val="0"/>
                <w:numId w:val="28"/>
              </w:numPr>
              <w:spacing w:line="276" w:lineRule="auto"/>
              <w:rPr>
                <w:rFonts w:asciiTheme="minorEastAsia" w:eastAsiaTheme="minorEastAsia" w:hAnsiTheme="minorEastAsia" w:cs="Times New Roman"/>
                <w:b/>
                <w:w w:val="90"/>
                <w:sz w:val="24"/>
                <w:highlight w:val="yellow"/>
              </w:rPr>
            </w:pPr>
            <w:r w:rsidRPr="00EE144B">
              <w:rPr>
                <w:rFonts w:asciiTheme="minorEastAsia" w:eastAsiaTheme="minorEastAsia" w:hAnsiTheme="minorEastAsia" w:cs="Times New Roman" w:hint="eastAsia"/>
                <w:b/>
                <w:w w:val="90"/>
                <w:sz w:val="22"/>
                <w:highlight w:val="yellow"/>
              </w:rPr>
              <w:t>조인트벤처의</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특수성을</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감안한</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용역</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수행방안</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수립</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여부</w:t>
            </w:r>
          </w:p>
          <w:p w14:paraId="74A8FEDD" w14:textId="1FC31AB9" w:rsidR="00F3576E" w:rsidRPr="00EE144B" w:rsidRDefault="00F3576E" w:rsidP="00EE144B">
            <w:pPr>
              <w:pStyle w:val="a5"/>
              <w:numPr>
                <w:ilvl w:val="0"/>
                <w:numId w:val="28"/>
              </w:numPr>
              <w:spacing w:line="276" w:lineRule="auto"/>
              <w:rPr>
                <w:rFonts w:asciiTheme="minorEastAsia" w:eastAsiaTheme="minorEastAsia" w:hAnsiTheme="minorEastAsia" w:cs="Times New Roman"/>
                <w:b/>
                <w:w w:val="90"/>
                <w:sz w:val="24"/>
                <w:highlight w:val="yellow"/>
              </w:rPr>
            </w:pPr>
            <w:r w:rsidRPr="00EE144B">
              <w:rPr>
                <w:rFonts w:asciiTheme="minorEastAsia" w:eastAsiaTheme="minorEastAsia" w:hAnsiTheme="minorEastAsia" w:cs="Times New Roman" w:hint="eastAsia"/>
                <w:b/>
                <w:w w:val="90"/>
                <w:sz w:val="22"/>
                <w:highlight w:val="yellow"/>
              </w:rPr>
              <w:t>용역수행</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진행경과</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및</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결과물에</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대한</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영문서비스</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제공</w:t>
            </w:r>
            <w:r w:rsidRPr="00EE144B">
              <w:rPr>
                <w:rFonts w:asciiTheme="minorEastAsia" w:eastAsiaTheme="minorEastAsia" w:hAnsiTheme="minorEastAsia" w:cs="Times New Roman"/>
                <w:b/>
                <w:w w:val="90"/>
                <w:sz w:val="22"/>
                <w:highlight w:val="yellow"/>
              </w:rPr>
              <w:t xml:space="preserve"> </w:t>
            </w:r>
            <w:r w:rsidRPr="00EE144B">
              <w:rPr>
                <w:rFonts w:asciiTheme="minorEastAsia" w:eastAsiaTheme="minorEastAsia" w:hAnsiTheme="minorEastAsia" w:cs="Times New Roman" w:hint="eastAsia"/>
                <w:b/>
                <w:w w:val="90"/>
                <w:sz w:val="22"/>
                <w:highlight w:val="yellow"/>
              </w:rPr>
              <w:t>수준</w:t>
            </w:r>
          </w:p>
          <w:p w14:paraId="5273C5AC"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lastRenderedPageBreak/>
              <w:t>용역수행 계획의 구체성</w:t>
            </w:r>
          </w:p>
          <w:p w14:paraId="3E732C9A" w14:textId="72B8243F"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hint="eastAsia"/>
                <w:b/>
                <w:w w:val="90"/>
                <w:sz w:val="22"/>
              </w:rPr>
              <w:t xml:space="preserve">내부 </w:t>
            </w:r>
            <w:r w:rsidRPr="001E2262">
              <w:rPr>
                <w:rFonts w:asciiTheme="minorEastAsia" w:eastAsiaTheme="minorEastAsia" w:hAnsiTheme="minorEastAsia" w:cs="Times New Roman"/>
                <w:b/>
                <w:w w:val="90"/>
                <w:sz w:val="22"/>
              </w:rPr>
              <w:t>TF</w:t>
            </w:r>
            <w:r w:rsidRPr="001E2262">
              <w:rPr>
                <w:rFonts w:asciiTheme="minorEastAsia" w:eastAsiaTheme="minorEastAsia" w:hAnsiTheme="minorEastAsia" w:cs="Times New Roman" w:hint="eastAsia"/>
                <w:b/>
                <w:w w:val="90"/>
                <w:sz w:val="22"/>
              </w:rPr>
              <w:t xml:space="preserve"> 활용방안의 적정성</w:t>
            </w:r>
            <w:r w:rsidR="00F3576E">
              <w:rPr>
                <w:rFonts w:asciiTheme="minorEastAsia" w:eastAsiaTheme="minorEastAsia" w:hAnsiTheme="minorEastAsia" w:cs="Times New Roman" w:hint="eastAsia"/>
                <w:b/>
                <w:w w:val="90"/>
                <w:sz w:val="22"/>
              </w:rPr>
              <w:sym w:font="Wingdings" w:char="F09E"/>
            </w:r>
            <w:r w:rsidR="00F3576E">
              <w:rPr>
                <w:rFonts w:asciiTheme="minorEastAsia" w:eastAsiaTheme="minorEastAsia" w:hAnsiTheme="minorEastAsia" w:cs="Times New Roman" w:hint="eastAsia"/>
                <w:b/>
                <w:w w:val="90"/>
                <w:sz w:val="22"/>
              </w:rPr>
              <w:t>구체성</w:t>
            </w:r>
          </w:p>
          <w:p w14:paraId="6382F6F8"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컨설팅 조직 인력 수 및 구성</w:t>
            </w:r>
            <w:r w:rsidRPr="001E2262">
              <w:rPr>
                <w:rFonts w:asciiTheme="minorEastAsia" w:eastAsiaTheme="minorEastAsia" w:hAnsiTheme="minorEastAsia" w:cs="Times New Roman"/>
                <w:w w:val="90"/>
                <w:sz w:val="22"/>
              </w:rPr>
              <w:t>의 적정성</w:t>
            </w:r>
            <w:r w:rsidRPr="001E2262">
              <w:rPr>
                <w:rFonts w:asciiTheme="minorEastAsia" w:eastAsiaTheme="minorEastAsia" w:hAnsiTheme="minorEastAsia" w:cs="Times New Roman" w:hint="eastAsia"/>
                <w:w w:val="90"/>
                <w:sz w:val="22"/>
              </w:rPr>
              <w:t>:</w:t>
            </w:r>
            <w:r w:rsidRPr="001E2262">
              <w:rPr>
                <w:rFonts w:asciiTheme="minorEastAsia" w:eastAsiaTheme="minorEastAsia" w:hAnsiTheme="minorEastAsia" w:cs="Times New Roman"/>
                <w:w w:val="90"/>
                <w:sz w:val="22"/>
              </w:rPr>
              <w:t xml:space="preserve"> 참여 </w:t>
            </w:r>
            <w:r w:rsidRPr="001E2262">
              <w:rPr>
                <w:rFonts w:asciiTheme="minorEastAsia" w:eastAsiaTheme="minorEastAsia" w:hAnsiTheme="minorEastAsia" w:cs="Times New Roman" w:hint="eastAsia"/>
                <w:w w:val="90"/>
                <w:sz w:val="22"/>
              </w:rPr>
              <w:t xml:space="preserve">컨설턴트 및 </w:t>
            </w:r>
            <w:r w:rsidRPr="001E2262">
              <w:rPr>
                <w:rFonts w:asciiTheme="minorEastAsia" w:eastAsiaTheme="minorEastAsia" w:hAnsiTheme="minorEastAsia" w:cs="Times New Roman"/>
                <w:w w:val="90"/>
                <w:sz w:val="22"/>
              </w:rPr>
              <w:t>변호사 등의 전문성, 직급</w:t>
            </w:r>
            <w:r w:rsidRPr="001E2262">
              <w:rPr>
                <w:rFonts w:asciiTheme="minorEastAsia" w:eastAsiaTheme="minorEastAsia" w:hAnsiTheme="minorEastAsia" w:cs="Times New Roman" w:hint="eastAsia"/>
                <w:w w:val="90"/>
                <w:sz w:val="22"/>
              </w:rPr>
              <w:t>,</w:t>
            </w:r>
            <w:r w:rsidRPr="001E2262">
              <w:rPr>
                <w:rFonts w:asciiTheme="minorEastAsia" w:eastAsiaTheme="minorEastAsia" w:hAnsiTheme="minorEastAsia" w:cs="Times New Roman"/>
                <w:w w:val="90"/>
                <w:sz w:val="22"/>
              </w:rPr>
              <w:t xml:space="preserve"> 인원수</w:t>
            </w:r>
            <w:r w:rsidRPr="001E2262">
              <w:rPr>
                <w:rFonts w:asciiTheme="minorEastAsia" w:eastAsiaTheme="minorEastAsia" w:hAnsiTheme="minorEastAsia" w:cs="Times New Roman" w:hint="eastAsia"/>
                <w:w w:val="90"/>
                <w:sz w:val="22"/>
              </w:rPr>
              <w:t xml:space="preserve"> 및 공수시간 등 구체적 내역</w:t>
            </w:r>
          </w:p>
          <w:p w14:paraId="32497EEE"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용역 수행기간</w:t>
            </w:r>
            <w:r w:rsidRPr="001E2262">
              <w:rPr>
                <w:rFonts w:asciiTheme="minorEastAsia" w:eastAsiaTheme="minorEastAsia" w:hAnsiTheme="minorEastAsia" w:cs="Times New Roman"/>
                <w:w w:val="90"/>
                <w:sz w:val="22"/>
              </w:rPr>
              <w:t>의 적정성</w:t>
            </w:r>
          </w:p>
          <w:p w14:paraId="48974D72"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hint="eastAsia"/>
                <w:w w:val="90"/>
                <w:sz w:val="22"/>
              </w:rPr>
              <w:t>회계법인</w:t>
            </w:r>
            <w:r w:rsidRPr="001E2262">
              <w:rPr>
                <w:rFonts w:asciiTheme="minorEastAsia" w:eastAsiaTheme="minorEastAsia" w:hAnsiTheme="minorEastAsia" w:cs="Times New Roman" w:hint="eastAsia"/>
                <w:w w:val="90"/>
                <w:sz w:val="22"/>
              </w:rPr>
              <w:sym w:font="Wingdings" w:char="F09E"/>
            </w:r>
            <w:r w:rsidRPr="001E2262">
              <w:rPr>
                <w:rFonts w:asciiTheme="minorEastAsia" w:eastAsiaTheme="minorEastAsia" w:hAnsiTheme="minorEastAsia" w:cs="Times New Roman" w:hint="eastAsia"/>
                <w:w w:val="90"/>
                <w:sz w:val="22"/>
              </w:rPr>
              <w:t xml:space="preserve">법무법인 컨소시엄의 경우 </w:t>
            </w:r>
            <w:r w:rsidRPr="001E2262">
              <w:rPr>
                <w:rFonts w:asciiTheme="minorEastAsia" w:eastAsiaTheme="minorEastAsia" w:hAnsiTheme="minorEastAsia" w:cs="Times New Roman" w:hint="eastAsia"/>
                <w:b/>
                <w:w w:val="90"/>
                <w:sz w:val="22"/>
              </w:rPr>
              <w:t>용역업체 간 유기적 업무 분장</w:t>
            </w:r>
            <w:r w:rsidRPr="001E2262">
              <w:rPr>
                <w:rFonts w:asciiTheme="minorEastAsia" w:eastAsiaTheme="minorEastAsia" w:hAnsiTheme="minorEastAsia" w:cs="Times New Roman" w:hint="eastAsia"/>
                <w:b/>
                <w:w w:val="90"/>
                <w:sz w:val="22"/>
              </w:rPr>
              <w:sym w:font="Wingdings" w:char="F09E"/>
            </w:r>
            <w:r w:rsidRPr="001E2262">
              <w:rPr>
                <w:rFonts w:asciiTheme="minorEastAsia" w:eastAsiaTheme="minorEastAsia" w:hAnsiTheme="minorEastAsia" w:cs="Times New Roman" w:hint="eastAsia"/>
                <w:b/>
                <w:w w:val="90"/>
                <w:sz w:val="22"/>
              </w:rPr>
              <w:t>협력 방안</w:t>
            </w:r>
          </w:p>
          <w:p w14:paraId="0E791BBE"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 xml:space="preserve">사내 </w:t>
            </w:r>
            <w:r w:rsidRPr="001E2262">
              <w:rPr>
                <w:rFonts w:asciiTheme="minorEastAsia" w:eastAsiaTheme="minorEastAsia" w:hAnsiTheme="minorEastAsia" w:cs="Times New Roman" w:hint="eastAsia"/>
                <w:b/>
                <w:w w:val="90"/>
                <w:sz w:val="22"/>
              </w:rPr>
              <w:t>경영진</w:t>
            </w:r>
            <w:r w:rsidRPr="001E2262">
              <w:rPr>
                <w:rFonts w:asciiTheme="minorEastAsia" w:eastAsiaTheme="minorEastAsia" w:hAnsiTheme="minorEastAsia" w:cs="Times New Roman" w:hint="eastAsia"/>
                <w:b/>
                <w:w w:val="90"/>
                <w:sz w:val="22"/>
              </w:rPr>
              <w:sym w:font="Wingdings" w:char="F09E"/>
            </w:r>
            <w:r w:rsidRPr="001E2262">
              <w:rPr>
                <w:rFonts w:asciiTheme="minorEastAsia" w:eastAsiaTheme="minorEastAsia" w:hAnsiTheme="minorEastAsia" w:cs="Times New Roman" w:hint="eastAsia"/>
                <w:b/>
                <w:w w:val="90"/>
                <w:sz w:val="22"/>
              </w:rPr>
              <w:t xml:space="preserve">직원 </w:t>
            </w:r>
            <w:r w:rsidRPr="001E2262">
              <w:rPr>
                <w:rFonts w:asciiTheme="minorEastAsia" w:eastAsiaTheme="minorEastAsia" w:hAnsiTheme="minorEastAsia" w:cs="Times New Roman"/>
                <w:b/>
                <w:w w:val="90"/>
                <w:sz w:val="22"/>
              </w:rPr>
              <w:t>교육 수행</w:t>
            </w:r>
            <w:r w:rsidRPr="001E2262">
              <w:rPr>
                <w:rFonts w:asciiTheme="minorEastAsia" w:eastAsiaTheme="minorEastAsia" w:hAnsiTheme="minorEastAsia" w:cs="Times New Roman"/>
                <w:w w:val="90"/>
                <w:sz w:val="22"/>
              </w:rPr>
              <w:t xml:space="preserve"> 여부</w:t>
            </w:r>
          </w:p>
          <w:p w14:paraId="5729FFB2"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 xml:space="preserve">회사 TF </w:t>
            </w:r>
            <w:r w:rsidRPr="001E2262">
              <w:rPr>
                <w:rFonts w:asciiTheme="minorEastAsia" w:eastAsiaTheme="minorEastAsia" w:hAnsiTheme="minorEastAsia" w:cs="Times New Roman" w:hint="eastAsia"/>
                <w:b/>
                <w:w w:val="90"/>
                <w:sz w:val="22"/>
              </w:rPr>
              <w:t xml:space="preserve">등 각종 </w:t>
            </w:r>
            <w:r w:rsidRPr="001E2262">
              <w:rPr>
                <w:rFonts w:asciiTheme="minorEastAsia" w:eastAsiaTheme="minorEastAsia" w:hAnsiTheme="minorEastAsia" w:cs="Times New Roman"/>
                <w:b/>
                <w:w w:val="90"/>
                <w:sz w:val="22"/>
              </w:rPr>
              <w:t>회의 참석</w:t>
            </w:r>
            <w:r w:rsidRPr="001E2262">
              <w:rPr>
                <w:rFonts w:asciiTheme="minorEastAsia" w:eastAsiaTheme="minorEastAsia" w:hAnsiTheme="minorEastAsia" w:cs="Times New Roman" w:hint="eastAsia"/>
                <w:b/>
                <w:w w:val="90"/>
                <w:sz w:val="22"/>
              </w:rPr>
              <w:t xml:space="preserve"> </w:t>
            </w:r>
            <w:r w:rsidRPr="001E2262">
              <w:rPr>
                <w:rFonts w:asciiTheme="minorEastAsia" w:eastAsiaTheme="minorEastAsia" w:hAnsiTheme="minorEastAsia" w:cs="Times New Roman"/>
                <w:b/>
                <w:w w:val="90"/>
                <w:sz w:val="22"/>
              </w:rPr>
              <w:t>등 유기적 협조방안</w:t>
            </w:r>
          </w:p>
          <w:p w14:paraId="014327EF"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 xml:space="preserve">당사를 위한 용역수행에 대한 </w:t>
            </w:r>
            <w:r w:rsidRPr="001E2262">
              <w:rPr>
                <w:rFonts w:asciiTheme="minorEastAsia" w:eastAsiaTheme="minorEastAsia" w:hAnsiTheme="minorEastAsia" w:cs="Times New Roman"/>
                <w:b/>
                <w:w w:val="90"/>
                <w:sz w:val="22"/>
              </w:rPr>
              <w:t>적극성</w:t>
            </w:r>
          </w:p>
        </w:tc>
        <w:tc>
          <w:tcPr>
            <w:tcW w:w="850" w:type="dxa"/>
            <w:vAlign w:val="center"/>
          </w:tcPr>
          <w:p w14:paraId="085FAE41" w14:textId="77777777" w:rsidR="001E2262" w:rsidRPr="007C2BA3" w:rsidRDefault="001E2262" w:rsidP="00EE144B">
            <w:pPr>
              <w:spacing w:line="276" w:lineRule="auto"/>
              <w:jc w:val="center"/>
              <w:rPr>
                <w:rFonts w:asciiTheme="minorEastAsia" w:eastAsiaTheme="minorEastAsia" w:hAnsiTheme="minorEastAsia" w:cs="Times New Roman"/>
                <w:b/>
                <w:w w:val="90"/>
                <w:sz w:val="22"/>
              </w:rPr>
            </w:pPr>
            <w:r w:rsidRPr="007C2BA3">
              <w:rPr>
                <w:rFonts w:asciiTheme="minorEastAsia" w:eastAsiaTheme="minorEastAsia" w:hAnsiTheme="minorEastAsia" w:cs="Times New Roman"/>
                <w:b/>
                <w:w w:val="90"/>
                <w:sz w:val="22"/>
              </w:rPr>
              <w:lastRenderedPageBreak/>
              <w:t>20</w:t>
            </w:r>
          </w:p>
        </w:tc>
      </w:tr>
      <w:tr w:rsidR="001E2262" w:rsidRPr="001E2262" w14:paraId="2A8F7FD9" w14:textId="77777777" w:rsidTr="007C2BA3">
        <w:tc>
          <w:tcPr>
            <w:tcW w:w="2405" w:type="dxa"/>
            <w:tcBorders>
              <w:bottom w:val="single" w:sz="4" w:space="0" w:color="auto"/>
            </w:tcBorders>
            <w:vAlign w:val="center"/>
          </w:tcPr>
          <w:p w14:paraId="50FA4A5D"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용역 제안</w:t>
            </w:r>
            <w:r w:rsidRPr="001E2262">
              <w:rPr>
                <w:rFonts w:asciiTheme="minorEastAsia" w:eastAsiaTheme="minorEastAsia" w:hAnsiTheme="minorEastAsia" w:cs="Times New Roman"/>
                <w:b/>
                <w:color w:val="FF0000"/>
                <w:w w:val="90"/>
                <w:sz w:val="22"/>
                <w:u w:val="single"/>
              </w:rPr>
              <w:t>가격</w:t>
            </w:r>
            <w:r w:rsidRPr="001E2262">
              <w:rPr>
                <w:rFonts w:asciiTheme="minorEastAsia" w:eastAsiaTheme="minorEastAsia" w:hAnsiTheme="minorEastAsia" w:cs="Times New Roman"/>
                <w:b/>
                <w:w w:val="90"/>
                <w:sz w:val="22"/>
              </w:rPr>
              <w:t>의 적정성</w:t>
            </w:r>
          </w:p>
        </w:tc>
        <w:tc>
          <w:tcPr>
            <w:tcW w:w="5812" w:type="dxa"/>
            <w:tcBorders>
              <w:bottom w:val="single" w:sz="4" w:space="0" w:color="auto"/>
            </w:tcBorders>
            <w:vAlign w:val="center"/>
          </w:tcPr>
          <w:p w14:paraId="2D03A974" w14:textId="77777777" w:rsidR="001E2262" w:rsidRPr="001E2262" w:rsidRDefault="001E2262" w:rsidP="00EE144B">
            <w:pPr>
              <w:pStyle w:val="a5"/>
              <w:numPr>
                <w:ilvl w:val="0"/>
                <w:numId w:val="30"/>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hint="eastAsia"/>
                <w:w w:val="90"/>
                <w:sz w:val="22"/>
              </w:rPr>
              <w:t xml:space="preserve">용역업체별 </w:t>
            </w:r>
            <w:r w:rsidRPr="001E2262">
              <w:rPr>
                <w:rFonts w:asciiTheme="minorEastAsia" w:eastAsiaTheme="minorEastAsia" w:hAnsiTheme="minorEastAsia" w:cs="Times New Roman"/>
                <w:w w:val="90"/>
                <w:sz w:val="22"/>
              </w:rPr>
              <w:t>제안가격의 비교평가</w:t>
            </w:r>
          </w:p>
          <w:p w14:paraId="00888E8D" w14:textId="64E2C3EA" w:rsidR="001E2262" w:rsidRPr="001E2262" w:rsidRDefault="001E2262" w:rsidP="00EE144B">
            <w:pPr>
              <w:pStyle w:val="a5"/>
              <w:numPr>
                <w:ilvl w:val="0"/>
                <w:numId w:val="30"/>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hint="eastAsia"/>
                <w:w w:val="90"/>
                <w:sz w:val="22"/>
              </w:rPr>
              <w:t>용역비용에 절대적 상한</w:t>
            </w:r>
            <w:r w:rsidRPr="001E2262">
              <w:rPr>
                <w:rFonts w:asciiTheme="minorEastAsia" w:eastAsiaTheme="minorEastAsia" w:hAnsiTheme="minorEastAsia" w:cs="Times New Roman"/>
                <w:w w:val="90"/>
                <w:sz w:val="22"/>
              </w:rPr>
              <w:t xml:space="preserve"> 설정</w:t>
            </w:r>
            <w:r w:rsidR="00F3576E">
              <w:rPr>
                <w:rFonts w:asciiTheme="minorEastAsia" w:eastAsiaTheme="minorEastAsia" w:hAnsiTheme="minorEastAsia" w:cs="Times New Roman" w:hint="eastAsia"/>
                <w:w w:val="90"/>
                <w:sz w:val="22"/>
              </w:rPr>
              <w:t>여부</w:t>
            </w:r>
          </w:p>
        </w:tc>
        <w:tc>
          <w:tcPr>
            <w:tcW w:w="850" w:type="dxa"/>
            <w:tcBorders>
              <w:bottom w:val="single" w:sz="4" w:space="0" w:color="auto"/>
            </w:tcBorders>
            <w:vAlign w:val="center"/>
          </w:tcPr>
          <w:p w14:paraId="11D16EAC" w14:textId="77777777" w:rsidR="001E2262" w:rsidRPr="007C2BA3" w:rsidRDefault="001E2262" w:rsidP="00EE144B">
            <w:pPr>
              <w:spacing w:line="276" w:lineRule="auto"/>
              <w:jc w:val="center"/>
              <w:rPr>
                <w:rFonts w:asciiTheme="minorEastAsia" w:eastAsiaTheme="minorEastAsia" w:hAnsiTheme="minorEastAsia" w:cs="Times New Roman"/>
                <w:b/>
                <w:w w:val="90"/>
                <w:sz w:val="22"/>
              </w:rPr>
            </w:pPr>
            <w:r w:rsidRPr="007C2BA3">
              <w:rPr>
                <w:rFonts w:asciiTheme="minorEastAsia" w:eastAsiaTheme="minorEastAsia" w:hAnsiTheme="minorEastAsia" w:cs="Times New Roman"/>
                <w:b/>
                <w:w w:val="90"/>
                <w:sz w:val="22"/>
              </w:rPr>
              <w:t>30</w:t>
            </w:r>
          </w:p>
        </w:tc>
      </w:tr>
      <w:tr w:rsidR="001E2262" w:rsidRPr="001E2262" w14:paraId="649F84A5" w14:textId="77777777" w:rsidTr="007C2BA3">
        <w:tc>
          <w:tcPr>
            <w:tcW w:w="8217" w:type="dxa"/>
            <w:gridSpan w:val="2"/>
            <w:shd w:val="clear" w:color="auto" w:fill="DBE5F1" w:themeFill="accent1" w:themeFillTint="33"/>
            <w:vAlign w:val="center"/>
          </w:tcPr>
          <w:p w14:paraId="5E28721F" w14:textId="77777777" w:rsidR="001E2262" w:rsidRPr="001E2262" w:rsidRDefault="001E2262" w:rsidP="00EE144B">
            <w:pPr>
              <w:spacing w:line="276" w:lineRule="auto"/>
              <w:jc w:val="center"/>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합계</w:t>
            </w:r>
          </w:p>
        </w:tc>
        <w:tc>
          <w:tcPr>
            <w:tcW w:w="850" w:type="dxa"/>
            <w:shd w:val="clear" w:color="auto" w:fill="DBE5F1" w:themeFill="accent1" w:themeFillTint="33"/>
            <w:vAlign w:val="center"/>
          </w:tcPr>
          <w:p w14:paraId="50AEFFFE" w14:textId="77777777" w:rsidR="001E2262" w:rsidRPr="00AB1547" w:rsidRDefault="001E2262" w:rsidP="00EE144B">
            <w:pPr>
              <w:spacing w:line="276" w:lineRule="auto"/>
              <w:jc w:val="center"/>
              <w:rPr>
                <w:rFonts w:asciiTheme="minorEastAsia" w:eastAsiaTheme="minorEastAsia" w:hAnsiTheme="minorEastAsia" w:cs="Times New Roman"/>
                <w:b/>
                <w:w w:val="90"/>
                <w:sz w:val="22"/>
              </w:rPr>
            </w:pPr>
            <w:r w:rsidRPr="00AB1547">
              <w:rPr>
                <w:rFonts w:asciiTheme="minorEastAsia" w:eastAsiaTheme="minorEastAsia" w:hAnsiTheme="minorEastAsia" w:cs="Times New Roman"/>
                <w:b/>
                <w:w w:val="90"/>
                <w:sz w:val="22"/>
              </w:rPr>
              <w:t>100</w:t>
            </w:r>
          </w:p>
        </w:tc>
      </w:tr>
    </w:tbl>
    <w:p w14:paraId="27C624DB" w14:textId="0D766825" w:rsidR="00140753" w:rsidRPr="00A80DBA" w:rsidRDefault="00D75429" w:rsidP="00D75429">
      <w:pPr>
        <w:ind w:firstLineChars="100" w:firstLine="120"/>
        <w:rPr>
          <w:rFonts w:asciiTheme="majorEastAsia" w:eastAsiaTheme="majorEastAsia" w:hAnsiTheme="majorEastAsia"/>
          <w:bCs/>
          <w:sz w:val="12"/>
          <w:szCs w:val="12"/>
        </w:rPr>
      </w:pPr>
      <w:r w:rsidRPr="00A80DBA">
        <w:rPr>
          <w:rFonts w:asciiTheme="majorEastAsia" w:eastAsiaTheme="majorEastAsia" w:hAnsiTheme="majorEastAsia"/>
          <w:bCs/>
          <w:sz w:val="12"/>
          <w:szCs w:val="12"/>
        </w:rPr>
        <w:t xml:space="preserve"> </w:t>
      </w:r>
    </w:p>
    <w:p w14:paraId="073EE0B1" w14:textId="1B5639B8" w:rsidR="00B91B28" w:rsidRPr="00EE144B" w:rsidRDefault="00A80DBA" w:rsidP="00A80DBA">
      <w:pPr>
        <w:rPr>
          <w:rFonts w:asciiTheme="majorEastAsia" w:eastAsiaTheme="majorEastAsia" w:hAnsiTheme="majorEastAsia"/>
          <w:b/>
          <w:w w:val="90"/>
          <w:sz w:val="26"/>
          <w:szCs w:val="26"/>
        </w:rPr>
      </w:pPr>
      <w:r w:rsidRPr="00EE144B">
        <w:rPr>
          <w:rFonts w:asciiTheme="majorEastAsia" w:eastAsiaTheme="majorEastAsia" w:hAnsiTheme="majorEastAsia"/>
          <w:b/>
          <w:spacing w:val="-5"/>
          <w:w w:val="90"/>
          <w:sz w:val="26"/>
          <w:szCs w:val="26"/>
        </w:rPr>
        <w:t xml:space="preserve">5. </w:t>
      </w:r>
      <w:r w:rsidR="000447EC" w:rsidRPr="00EE144B">
        <w:rPr>
          <w:rFonts w:asciiTheme="majorEastAsia" w:eastAsiaTheme="majorEastAsia" w:hAnsiTheme="majorEastAsia"/>
          <w:b/>
          <w:w w:val="90"/>
          <w:sz w:val="26"/>
          <w:szCs w:val="26"/>
        </w:rPr>
        <w:t>입찰보증금의</w:t>
      </w:r>
      <w:r w:rsidR="000447EC" w:rsidRPr="00EE144B">
        <w:rPr>
          <w:rFonts w:asciiTheme="majorEastAsia" w:eastAsiaTheme="majorEastAsia" w:hAnsiTheme="majorEastAsia"/>
          <w:b/>
          <w:spacing w:val="35"/>
          <w:w w:val="90"/>
          <w:sz w:val="26"/>
          <w:szCs w:val="26"/>
        </w:rPr>
        <w:t xml:space="preserve"> </w:t>
      </w:r>
      <w:r w:rsidR="000447EC" w:rsidRPr="00EE144B">
        <w:rPr>
          <w:rFonts w:asciiTheme="majorEastAsia" w:eastAsiaTheme="majorEastAsia" w:hAnsiTheme="majorEastAsia"/>
          <w:b/>
          <w:w w:val="90"/>
          <w:sz w:val="26"/>
          <w:szCs w:val="26"/>
        </w:rPr>
        <w:t>납부</w:t>
      </w:r>
      <w:r w:rsidR="000447EC" w:rsidRPr="00EE144B">
        <w:rPr>
          <w:rFonts w:asciiTheme="majorEastAsia" w:eastAsiaTheme="majorEastAsia" w:hAnsiTheme="majorEastAsia"/>
          <w:b/>
          <w:spacing w:val="34"/>
          <w:w w:val="90"/>
          <w:sz w:val="26"/>
          <w:szCs w:val="26"/>
        </w:rPr>
        <w:t xml:space="preserve"> </w:t>
      </w:r>
      <w:r w:rsidR="000447EC" w:rsidRPr="00EE144B">
        <w:rPr>
          <w:rFonts w:asciiTheme="majorEastAsia" w:eastAsiaTheme="majorEastAsia" w:hAnsiTheme="majorEastAsia"/>
          <w:b/>
          <w:w w:val="90"/>
          <w:sz w:val="26"/>
          <w:szCs w:val="26"/>
        </w:rPr>
        <w:t>및</w:t>
      </w:r>
      <w:r w:rsidR="000447EC" w:rsidRPr="00EE144B">
        <w:rPr>
          <w:rFonts w:asciiTheme="majorEastAsia" w:eastAsiaTheme="majorEastAsia" w:hAnsiTheme="majorEastAsia"/>
          <w:b/>
          <w:spacing w:val="39"/>
          <w:w w:val="90"/>
          <w:sz w:val="26"/>
          <w:szCs w:val="26"/>
        </w:rPr>
        <w:t xml:space="preserve"> </w:t>
      </w:r>
      <w:r w:rsidR="000447EC" w:rsidRPr="00EE144B">
        <w:rPr>
          <w:rFonts w:asciiTheme="majorEastAsia" w:eastAsiaTheme="majorEastAsia" w:hAnsiTheme="majorEastAsia"/>
          <w:b/>
          <w:spacing w:val="-5"/>
          <w:w w:val="90"/>
          <w:sz w:val="26"/>
          <w:szCs w:val="26"/>
        </w:rPr>
        <w:t>귀속</w:t>
      </w:r>
    </w:p>
    <w:p w14:paraId="1862D609" w14:textId="68A12128" w:rsidR="00140753" w:rsidRPr="00EE144B" w:rsidRDefault="00D14543" w:rsidP="00A80DBA">
      <w:pPr>
        <w:ind w:firstLineChars="100" w:firstLine="211"/>
        <w:rPr>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0447EC" w:rsidRPr="00EE144B">
        <w:rPr>
          <w:rFonts w:asciiTheme="majorEastAsia" w:eastAsiaTheme="majorEastAsia" w:hAnsiTheme="majorEastAsia"/>
          <w:spacing w:val="-2"/>
          <w:w w:val="90"/>
          <w:sz w:val="24"/>
          <w:szCs w:val="24"/>
        </w:rPr>
        <w:t>입찰보증금</w:t>
      </w:r>
      <w:r w:rsidR="00A80DBA" w:rsidRPr="00EE144B">
        <w:rPr>
          <w:rFonts w:asciiTheme="majorEastAsia" w:eastAsiaTheme="majorEastAsia" w:hAnsiTheme="majorEastAsia"/>
          <w:spacing w:val="-2"/>
          <w:w w:val="90"/>
          <w:sz w:val="24"/>
          <w:szCs w:val="24"/>
        </w:rPr>
        <w:t xml:space="preserve">: </w:t>
      </w:r>
      <w:r w:rsidR="000447EC" w:rsidRPr="00EE144B">
        <w:rPr>
          <w:w w:val="90"/>
          <w:sz w:val="24"/>
          <w:szCs w:val="24"/>
        </w:rPr>
        <w:t>입찰금액의</w:t>
      </w:r>
      <w:r w:rsidR="000447EC" w:rsidRPr="00EE144B">
        <w:rPr>
          <w:spacing w:val="28"/>
          <w:w w:val="90"/>
          <w:sz w:val="24"/>
          <w:szCs w:val="24"/>
        </w:rPr>
        <w:t xml:space="preserve"> </w:t>
      </w:r>
      <w:r w:rsidR="000447EC" w:rsidRPr="00EE144B">
        <w:rPr>
          <w:w w:val="90"/>
          <w:sz w:val="24"/>
          <w:szCs w:val="24"/>
        </w:rPr>
        <w:t>100분의</w:t>
      </w:r>
      <w:r w:rsidR="000447EC" w:rsidRPr="00EE144B">
        <w:rPr>
          <w:spacing w:val="28"/>
          <w:w w:val="90"/>
          <w:sz w:val="24"/>
          <w:szCs w:val="24"/>
        </w:rPr>
        <w:t xml:space="preserve"> </w:t>
      </w:r>
      <w:r w:rsidR="000447EC" w:rsidRPr="00EE144B">
        <w:rPr>
          <w:spacing w:val="-5"/>
          <w:w w:val="90"/>
          <w:sz w:val="24"/>
          <w:szCs w:val="24"/>
        </w:rPr>
        <w:t>10</w:t>
      </w:r>
    </w:p>
    <w:p w14:paraId="22B9CE45" w14:textId="10936388" w:rsidR="00140753" w:rsidRPr="00EE144B" w:rsidRDefault="00D14543" w:rsidP="00D14543">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0447EC" w:rsidRPr="00EE144B">
        <w:rPr>
          <w:rFonts w:asciiTheme="majorEastAsia" w:eastAsiaTheme="majorEastAsia" w:hAnsiTheme="majorEastAsia"/>
          <w:bCs/>
          <w:w w:val="90"/>
          <w:sz w:val="24"/>
          <w:szCs w:val="24"/>
        </w:rPr>
        <w:t>납부</w:t>
      </w:r>
      <w:r w:rsidR="000447EC" w:rsidRPr="00EE144B">
        <w:rPr>
          <w:rFonts w:asciiTheme="majorEastAsia" w:eastAsiaTheme="majorEastAsia" w:hAnsiTheme="majorEastAsia"/>
          <w:bCs/>
          <w:spacing w:val="31"/>
          <w:w w:val="90"/>
          <w:sz w:val="24"/>
          <w:szCs w:val="24"/>
        </w:rPr>
        <w:t xml:space="preserve"> </w:t>
      </w:r>
      <w:r w:rsidR="000447EC" w:rsidRPr="00EE144B">
        <w:rPr>
          <w:rFonts w:asciiTheme="majorEastAsia" w:eastAsiaTheme="majorEastAsia" w:hAnsiTheme="majorEastAsia"/>
          <w:bCs/>
          <w:w w:val="90"/>
          <w:sz w:val="24"/>
          <w:szCs w:val="24"/>
        </w:rPr>
        <w:t>및</w:t>
      </w:r>
      <w:r w:rsidR="000447EC" w:rsidRPr="00EE144B">
        <w:rPr>
          <w:rFonts w:asciiTheme="majorEastAsia" w:eastAsiaTheme="majorEastAsia" w:hAnsiTheme="majorEastAsia"/>
          <w:bCs/>
          <w:spacing w:val="31"/>
          <w:w w:val="90"/>
          <w:sz w:val="24"/>
          <w:szCs w:val="24"/>
        </w:rPr>
        <w:t xml:space="preserve"> </w:t>
      </w:r>
      <w:r w:rsidR="000447EC" w:rsidRPr="00EE144B">
        <w:rPr>
          <w:rFonts w:asciiTheme="majorEastAsia" w:eastAsiaTheme="majorEastAsia" w:hAnsiTheme="majorEastAsia"/>
          <w:bCs/>
          <w:spacing w:val="-5"/>
          <w:w w:val="90"/>
          <w:sz w:val="24"/>
          <w:szCs w:val="24"/>
        </w:rPr>
        <w:t>귀속</w:t>
      </w:r>
    </w:p>
    <w:p w14:paraId="50E2DBFA" w14:textId="563BF7F7" w:rsidR="0038474C" w:rsidRPr="00EE144B" w:rsidRDefault="004032E4" w:rsidP="00A80DBA">
      <w:pPr>
        <w:ind w:firstLineChars="200" w:firstLine="422"/>
        <w:rPr>
          <w:spacing w:val="-5"/>
          <w:w w:val="90"/>
          <w:sz w:val="24"/>
          <w:szCs w:val="24"/>
        </w:rPr>
      </w:pPr>
      <w:r w:rsidRPr="00EE144B">
        <w:rPr>
          <w:spacing w:val="-5"/>
          <w:w w:val="90"/>
          <w:sz w:val="24"/>
          <w:szCs w:val="24"/>
        </w:rPr>
        <w:t xml:space="preserve">- </w:t>
      </w:r>
      <w:r w:rsidR="0038474C" w:rsidRPr="00EE144B">
        <w:rPr>
          <w:rFonts w:hint="eastAsia"/>
          <w:spacing w:val="-5"/>
          <w:w w:val="90"/>
          <w:sz w:val="24"/>
          <w:szCs w:val="24"/>
        </w:rPr>
        <w:t>입찰보증금을</w:t>
      </w:r>
      <w:r w:rsidR="0038474C" w:rsidRPr="00EE144B">
        <w:rPr>
          <w:spacing w:val="-5"/>
          <w:w w:val="90"/>
          <w:sz w:val="24"/>
          <w:szCs w:val="24"/>
        </w:rPr>
        <w:t xml:space="preserve"> </w:t>
      </w:r>
      <w:r w:rsidR="0038474C" w:rsidRPr="00EE144B">
        <w:rPr>
          <w:rFonts w:hint="eastAsia"/>
          <w:spacing w:val="-5"/>
          <w:w w:val="90"/>
          <w:sz w:val="24"/>
          <w:szCs w:val="24"/>
        </w:rPr>
        <w:t>현금</w:t>
      </w:r>
      <w:r w:rsidR="0038474C" w:rsidRPr="00EE144B">
        <w:rPr>
          <w:spacing w:val="-5"/>
          <w:w w:val="90"/>
          <w:sz w:val="24"/>
          <w:szCs w:val="24"/>
        </w:rPr>
        <w:t xml:space="preserve"> </w:t>
      </w:r>
      <w:r w:rsidR="0038474C" w:rsidRPr="00EE144B">
        <w:rPr>
          <w:rFonts w:hint="eastAsia"/>
          <w:spacing w:val="-5"/>
          <w:w w:val="90"/>
          <w:sz w:val="24"/>
          <w:szCs w:val="24"/>
        </w:rPr>
        <w:t>또는</w:t>
      </w:r>
      <w:r w:rsidR="0038474C" w:rsidRPr="00EE144B">
        <w:rPr>
          <w:spacing w:val="-5"/>
          <w:w w:val="90"/>
          <w:sz w:val="24"/>
          <w:szCs w:val="24"/>
        </w:rPr>
        <w:t xml:space="preserve"> </w:t>
      </w:r>
      <w:r w:rsidR="0038474C" w:rsidRPr="00EE144B">
        <w:rPr>
          <w:rFonts w:hint="eastAsia"/>
          <w:spacing w:val="-5"/>
          <w:w w:val="90"/>
          <w:sz w:val="24"/>
          <w:szCs w:val="24"/>
        </w:rPr>
        <w:t>당사</w:t>
      </w:r>
      <w:r w:rsidR="0038474C" w:rsidRPr="00EE144B">
        <w:rPr>
          <w:spacing w:val="-5"/>
          <w:w w:val="90"/>
          <w:sz w:val="24"/>
          <w:szCs w:val="24"/>
        </w:rPr>
        <w:t xml:space="preserve"> </w:t>
      </w:r>
      <w:r w:rsidR="0038474C" w:rsidRPr="00EE144B">
        <w:rPr>
          <w:rFonts w:hint="eastAsia"/>
          <w:spacing w:val="-5"/>
          <w:w w:val="90"/>
          <w:sz w:val="24"/>
          <w:szCs w:val="24"/>
        </w:rPr>
        <w:t>규정에</w:t>
      </w:r>
      <w:r w:rsidR="0038474C" w:rsidRPr="00EE144B">
        <w:rPr>
          <w:spacing w:val="-5"/>
          <w:w w:val="90"/>
          <w:sz w:val="24"/>
          <w:szCs w:val="24"/>
        </w:rPr>
        <w:t xml:space="preserve"> </w:t>
      </w:r>
      <w:r w:rsidR="0038474C" w:rsidRPr="00EE144B">
        <w:rPr>
          <w:rFonts w:hint="eastAsia"/>
          <w:spacing w:val="-5"/>
          <w:w w:val="90"/>
          <w:sz w:val="24"/>
          <w:szCs w:val="24"/>
        </w:rPr>
        <w:t>따른</w:t>
      </w:r>
      <w:r w:rsidR="0038474C" w:rsidRPr="00EE144B">
        <w:rPr>
          <w:spacing w:val="-5"/>
          <w:w w:val="90"/>
          <w:sz w:val="24"/>
          <w:szCs w:val="24"/>
        </w:rPr>
        <w:t xml:space="preserve"> </w:t>
      </w:r>
      <w:r w:rsidR="0038474C" w:rsidRPr="00EE144B">
        <w:rPr>
          <w:rFonts w:hint="eastAsia"/>
          <w:spacing w:val="-5"/>
          <w:w w:val="90"/>
          <w:sz w:val="24"/>
          <w:szCs w:val="24"/>
        </w:rPr>
        <w:t>보증서</w:t>
      </w:r>
      <w:r w:rsidR="0038474C" w:rsidRPr="00EE144B">
        <w:rPr>
          <w:spacing w:val="-5"/>
          <w:w w:val="90"/>
          <w:sz w:val="24"/>
          <w:szCs w:val="24"/>
        </w:rPr>
        <w:t xml:space="preserve">(보험증권)로 </w:t>
      </w:r>
      <w:r w:rsidR="0038474C" w:rsidRPr="00EE144B">
        <w:rPr>
          <w:rFonts w:hint="eastAsia"/>
          <w:spacing w:val="-5"/>
          <w:w w:val="90"/>
          <w:sz w:val="24"/>
          <w:szCs w:val="24"/>
        </w:rPr>
        <w:t>납부</w:t>
      </w:r>
      <w:r w:rsidR="0038474C" w:rsidRPr="00EE144B">
        <w:rPr>
          <w:spacing w:val="-5"/>
          <w:w w:val="90"/>
          <w:sz w:val="24"/>
          <w:szCs w:val="24"/>
        </w:rPr>
        <w:t xml:space="preserve"> </w:t>
      </w:r>
      <w:r w:rsidR="0038474C" w:rsidRPr="00EE144B">
        <w:rPr>
          <w:rFonts w:hint="eastAsia"/>
          <w:spacing w:val="-5"/>
          <w:w w:val="90"/>
          <w:sz w:val="24"/>
          <w:szCs w:val="24"/>
        </w:rPr>
        <w:t>또는</w:t>
      </w:r>
      <w:r w:rsidR="0038474C" w:rsidRPr="00EE144B">
        <w:rPr>
          <w:spacing w:val="-5"/>
          <w:w w:val="90"/>
          <w:sz w:val="24"/>
          <w:szCs w:val="24"/>
        </w:rPr>
        <w:t xml:space="preserve"> </w:t>
      </w:r>
      <w:r w:rsidR="0038474C" w:rsidRPr="00EE144B">
        <w:rPr>
          <w:rFonts w:hint="eastAsia"/>
          <w:spacing w:val="-5"/>
          <w:w w:val="90"/>
          <w:sz w:val="24"/>
          <w:szCs w:val="24"/>
        </w:rPr>
        <w:t>제출</w:t>
      </w:r>
    </w:p>
    <w:p w14:paraId="4666BCA2" w14:textId="5AF6FB94" w:rsidR="00E2493B" w:rsidRPr="00EE144B" w:rsidRDefault="0038474C" w:rsidP="00A80DBA">
      <w:pPr>
        <w:ind w:firstLineChars="200" w:firstLine="422"/>
        <w:rPr>
          <w:w w:val="90"/>
          <w:sz w:val="24"/>
          <w:szCs w:val="24"/>
        </w:rPr>
      </w:pPr>
      <w:r w:rsidRPr="00EE144B">
        <w:rPr>
          <w:spacing w:val="-5"/>
          <w:w w:val="90"/>
          <w:sz w:val="24"/>
          <w:szCs w:val="24"/>
        </w:rPr>
        <w:t xml:space="preserve">- </w:t>
      </w:r>
      <w:r w:rsidR="00E2493B" w:rsidRPr="00EE144B">
        <w:rPr>
          <w:rFonts w:hint="eastAsia"/>
          <w:spacing w:val="-5"/>
          <w:w w:val="90"/>
          <w:sz w:val="24"/>
          <w:szCs w:val="24"/>
        </w:rPr>
        <w:t>계약상대자가</w:t>
      </w:r>
      <w:r w:rsidR="00E2493B" w:rsidRPr="00EE144B">
        <w:rPr>
          <w:spacing w:val="-5"/>
          <w:w w:val="90"/>
          <w:sz w:val="24"/>
          <w:szCs w:val="24"/>
        </w:rPr>
        <w:t xml:space="preserve"> </w:t>
      </w:r>
      <w:r w:rsidR="00E2493B" w:rsidRPr="00EE144B">
        <w:rPr>
          <w:rFonts w:hint="eastAsia"/>
          <w:spacing w:val="-5"/>
          <w:w w:val="90"/>
          <w:sz w:val="24"/>
          <w:szCs w:val="24"/>
        </w:rPr>
        <w:t>계약상의</w:t>
      </w:r>
      <w:r w:rsidR="00E2493B" w:rsidRPr="00EE144B">
        <w:rPr>
          <w:spacing w:val="-5"/>
          <w:w w:val="90"/>
          <w:sz w:val="24"/>
          <w:szCs w:val="24"/>
        </w:rPr>
        <w:t xml:space="preserve"> </w:t>
      </w:r>
      <w:r w:rsidR="00E2493B" w:rsidRPr="00EE144B">
        <w:rPr>
          <w:rFonts w:hint="eastAsia"/>
          <w:spacing w:val="-5"/>
          <w:w w:val="90"/>
          <w:sz w:val="24"/>
          <w:szCs w:val="24"/>
        </w:rPr>
        <w:t>의무를</w:t>
      </w:r>
      <w:r w:rsidR="00E2493B" w:rsidRPr="00EE144B">
        <w:rPr>
          <w:spacing w:val="-5"/>
          <w:w w:val="90"/>
          <w:sz w:val="24"/>
          <w:szCs w:val="24"/>
        </w:rPr>
        <w:t xml:space="preserve"> </w:t>
      </w:r>
      <w:r w:rsidR="00E2493B" w:rsidRPr="00EE144B">
        <w:rPr>
          <w:rFonts w:hint="eastAsia"/>
          <w:spacing w:val="-5"/>
          <w:w w:val="90"/>
          <w:sz w:val="24"/>
          <w:szCs w:val="24"/>
        </w:rPr>
        <w:t>이행하지</w:t>
      </w:r>
      <w:r w:rsidR="00E2493B" w:rsidRPr="00EE144B">
        <w:rPr>
          <w:spacing w:val="-5"/>
          <w:w w:val="90"/>
          <w:sz w:val="24"/>
          <w:szCs w:val="24"/>
        </w:rPr>
        <w:t xml:space="preserve"> </w:t>
      </w:r>
      <w:r w:rsidR="00E2493B" w:rsidRPr="00EE144B">
        <w:rPr>
          <w:rFonts w:hint="eastAsia"/>
          <w:spacing w:val="-5"/>
          <w:w w:val="90"/>
          <w:sz w:val="24"/>
          <w:szCs w:val="24"/>
        </w:rPr>
        <w:t>아니한</w:t>
      </w:r>
      <w:r w:rsidR="00E2493B" w:rsidRPr="00EE144B">
        <w:rPr>
          <w:spacing w:val="-5"/>
          <w:w w:val="90"/>
          <w:sz w:val="24"/>
          <w:szCs w:val="24"/>
        </w:rPr>
        <w:t xml:space="preserve"> </w:t>
      </w:r>
      <w:r w:rsidR="00E2493B" w:rsidRPr="00EE144B">
        <w:rPr>
          <w:rFonts w:hint="eastAsia"/>
          <w:spacing w:val="-5"/>
          <w:w w:val="90"/>
          <w:sz w:val="24"/>
          <w:szCs w:val="24"/>
        </w:rPr>
        <w:t>때에는</w:t>
      </w:r>
      <w:r w:rsidR="00E2493B" w:rsidRPr="00EE144B">
        <w:rPr>
          <w:spacing w:val="-5"/>
          <w:w w:val="90"/>
          <w:sz w:val="24"/>
          <w:szCs w:val="24"/>
        </w:rPr>
        <w:t xml:space="preserve"> </w:t>
      </w:r>
      <w:r w:rsidR="00E2493B" w:rsidRPr="00EE144B">
        <w:rPr>
          <w:rFonts w:hint="eastAsia"/>
          <w:spacing w:val="-5"/>
          <w:w w:val="90"/>
          <w:sz w:val="24"/>
          <w:szCs w:val="24"/>
        </w:rPr>
        <w:t>당해</w:t>
      </w:r>
      <w:r w:rsidR="00E2493B" w:rsidRPr="00EE144B">
        <w:rPr>
          <w:spacing w:val="-5"/>
          <w:w w:val="90"/>
          <w:sz w:val="24"/>
          <w:szCs w:val="24"/>
        </w:rPr>
        <w:t xml:space="preserve"> </w:t>
      </w:r>
      <w:r w:rsidR="00E2493B" w:rsidRPr="00EE144B">
        <w:rPr>
          <w:rFonts w:hint="eastAsia"/>
          <w:spacing w:val="-5"/>
          <w:w w:val="90"/>
          <w:sz w:val="24"/>
          <w:szCs w:val="24"/>
        </w:rPr>
        <w:t>보증금은</w:t>
      </w:r>
      <w:r w:rsidR="00E2493B" w:rsidRPr="00EE144B">
        <w:rPr>
          <w:spacing w:val="-5"/>
          <w:w w:val="90"/>
          <w:sz w:val="24"/>
          <w:szCs w:val="24"/>
        </w:rPr>
        <w:t xml:space="preserve"> </w:t>
      </w:r>
      <w:r w:rsidR="00E2493B" w:rsidRPr="00EE144B">
        <w:rPr>
          <w:rFonts w:hint="eastAsia"/>
          <w:spacing w:val="-5"/>
          <w:w w:val="90"/>
          <w:sz w:val="24"/>
          <w:szCs w:val="24"/>
        </w:rPr>
        <w:t>당사에</w:t>
      </w:r>
      <w:r w:rsidR="00E2493B" w:rsidRPr="00EE144B">
        <w:rPr>
          <w:spacing w:val="-5"/>
          <w:w w:val="90"/>
          <w:sz w:val="24"/>
          <w:szCs w:val="24"/>
        </w:rPr>
        <w:t xml:space="preserve"> </w:t>
      </w:r>
      <w:r w:rsidR="00E2493B" w:rsidRPr="00EE144B">
        <w:rPr>
          <w:rFonts w:hint="eastAsia"/>
          <w:spacing w:val="-5"/>
          <w:w w:val="90"/>
          <w:sz w:val="24"/>
          <w:szCs w:val="24"/>
        </w:rPr>
        <w:t>귀속됨</w:t>
      </w:r>
    </w:p>
    <w:p w14:paraId="230E9E64" w14:textId="77777777" w:rsidR="00587362" w:rsidRPr="00EE144B" w:rsidRDefault="00587362" w:rsidP="0038474C">
      <w:pPr>
        <w:rPr>
          <w:rFonts w:asciiTheme="majorEastAsia" w:eastAsiaTheme="majorEastAsia" w:hAnsiTheme="majorEastAsia"/>
          <w:bCs/>
          <w:w w:val="90"/>
          <w:sz w:val="12"/>
          <w:szCs w:val="12"/>
        </w:rPr>
      </w:pPr>
    </w:p>
    <w:p w14:paraId="5FF906B1" w14:textId="1D533F30" w:rsidR="00B91B28" w:rsidRPr="00EE144B" w:rsidRDefault="00A80DBA" w:rsidP="00A80DBA">
      <w:pPr>
        <w:rPr>
          <w:rFonts w:asciiTheme="majorEastAsia" w:eastAsiaTheme="majorEastAsia" w:hAnsiTheme="majorEastAsia"/>
          <w:b/>
          <w:w w:val="90"/>
          <w:sz w:val="26"/>
          <w:szCs w:val="26"/>
        </w:rPr>
      </w:pPr>
      <w:r w:rsidRPr="00EE144B">
        <w:rPr>
          <w:rFonts w:asciiTheme="majorEastAsia" w:eastAsiaTheme="majorEastAsia" w:hAnsiTheme="majorEastAsia"/>
          <w:b/>
          <w:spacing w:val="-5"/>
          <w:w w:val="90"/>
          <w:sz w:val="26"/>
          <w:szCs w:val="26"/>
        </w:rPr>
        <w:t xml:space="preserve">6. </w:t>
      </w:r>
      <w:r w:rsidR="001C4523" w:rsidRPr="00EE144B">
        <w:rPr>
          <w:rFonts w:asciiTheme="majorEastAsia" w:eastAsiaTheme="majorEastAsia" w:hAnsiTheme="majorEastAsia" w:hint="eastAsia"/>
          <w:b/>
          <w:spacing w:val="-5"/>
          <w:w w:val="90"/>
          <w:sz w:val="26"/>
          <w:szCs w:val="26"/>
        </w:rPr>
        <w:t>입찰</w:t>
      </w:r>
      <w:r w:rsidRPr="00EE144B">
        <w:rPr>
          <w:rFonts w:asciiTheme="majorEastAsia" w:eastAsiaTheme="majorEastAsia" w:hAnsiTheme="majorEastAsia"/>
          <w:b/>
          <w:spacing w:val="-5"/>
          <w:w w:val="90"/>
          <w:sz w:val="26"/>
          <w:szCs w:val="26"/>
        </w:rPr>
        <w:t xml:space="preserve"> 일정 및 접수 방법</w:t>
      </w:r>
    </w:p>
    <w:p w14:paraId="76F4D63A" w14:textId="795AF9C7" w:rsidR="001F1F6D" w:rsidRPr="00EE144B" w:rsidRDefault="00A80DBA" w:rsidP="00A80DBA">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00D14543" w:rsidRPr="00EE144B">
        <w:rPr>
          <w:spacing w:val="-5"/>
          <w:w w:val="90"/>
          <w:sz w:val="24"/>
          <w:szCs w:val="24"/>
        </w:rPr>
        <w:t xml:space="preserve"> </w:t>
      </w:r>
      <w:r w:rsidR="001C4523" w:rsidRPr="00EE144B">
        <w:rPr>
          <w:rFonts w:asciiTheme="majorEastAsia" w:eastAsiaTheme="majorEastAsia" w:hAnsiTheme="majorEastAsia" w:hint="eastAsia"/>
          <w:bCs/>
          <w:w w:val="90"/>
          <w:sz w:val="24"/>
          <w:szCs w:val="24"/>
        </w:rPr>
        <w:t>입찰</w:t>
      </w:r>
      <w:r w:rsidR="001F1F6D" w:rsidRPr="00EE144B">
        <w:rPr>
          <w:rFonts w:asciiTheme="majorEastAsia" w:eastAsiaTheme="majorEastAsia" w:hAnsiTheme="majorEastAsia"/>
          <w:bCs/>
          <w:w w:val="90"/>
          <w:sz w:val="24"/>
          <w:szCs w:val="24"/>
        </w:rPr>
        <w:t xml:space="preserve"> 일정</w:t>
      </w:r>
      <w:r w:rsidR="00787D1B" w:rsidRPr="00EE144B">
        <w:rPr>
          <w:rFonts w:asciiTheme="majorEastAsia" w:eastAsiaTheme="majorEastAsia" w:hAnsiTheme="majorEastAsia"/>
          <w:bCs/>
          <w:w w:val="90"/>
          <w:sz w:val="24"/>
          <w:szCs w:val="24"/>
        </w:rPr>
        <w:t>(안)</w:t>
      </w:r>
    </w:p>
    <w:p w14:paraId="29CB720C" w14:textId="3883CEC7" w:rsidR="001F1F6D" w:rsidRPr="00EE144B" w:rsidRDefault="003937A0" w:rsidP="003937A0">
      <w:pPr>
        <w:ind w:firstLineChars="200" w:firstLine="432"/>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w:t>
      </w:r>
      <w:r w:rsidR="001C4523" w:rsidRPr="00EE144B">
        <w:rPr>
          <w:rFonts w:asciiTheme="majorEastAsia" w:eastAsiaTheme="majorEastAsia" w:hAnsiTheme="majorEastAsia"/>
          <w:bCs/>
          <w:w w:val="90"/>
          <w:sz w:val="24"/>
          <w:szCs w:val="24"/>
        </w:rPr>
        <w:t xml:space="preserve"> </w:t>
      </w:r>
      <w:r w:rsidR="001C4523" w:rsidRPr="00EE144B">
        <w:rPr>
          <w:rFonts w:asciiTheme="majorEastAsia" w:eastAsiaTheme="majorEastAsia" w:hAnsiTheme="majorEastAsia" w:hint="eastAsia"/>
          <w:bCs/>
          <w:w w:val="90"/>
          <w:sz w:val="24"/>
          <w:szCs w:val="24"/>
        </w:rPr>
        <w:t>입찰</w:t>
      </w:r>
      <w:r w:rsidR="001C4523" w:rsidRPr="00EE144B">
        <w:rPr>
          <w:rFonts w:asciiTheme="majorEastAsia" w:eastAsiaTheme="majorEastAsia" w:hAnsiTheme="majorEastAsia"/>
          <w:bCs/>
          <w:w w:val="90"/>
          <w:sz w:val="24"/>
          <w:szCs w:val="24"/>
        </w:rPr>
        <w:t xml:space="preserve"> </w:t>
      </w:r>
      <w:r w:rsidR="001C4523" w:rsidRPr="00EE144B">
        <w:rPr>
          <w:rFonts w:asciiTheme="majorEastAsia" w:eastAsiaTheme="majorEastAsia" w:hAnsiTheme="majorEastAsia" w:hint="eastAsia"/>
          <w:bCs/>
          <w:w w:val="90"/>
          <w:sz w:val="24"/>
          <w:szCs w:val="24"/>
        </w:rPr>
        <w:t>공고</w:t>
      </w:r>
      <w:r w:rsidR="001C4523" w:rsidRPr="00EE144B">
        <w:rPr>
          <w:rFonts w:asciiTheme="majorEastAsia" w:eastAsiaTheme="majorEastAsia" w:hAnsiTheme="majorEastAsia"/>
          <w:bCs/>
          <w:w w:val="90"/>
          <w:sz w:val="24"/>
          <w:szCs w:val="24"/>
        </w:rPr>
        <w:t>: 2024</w:t>
      </w:r>
      <w:r w:rsidR="001C4523" w:rsidRPr="00EE144B">
        <w:rPr>
          <w:rFonts w:asciiTheme="majorEastAsia" w:eastAsiaTheme="majorEastAsia" w:hAnsiTheme="majorEastAsia" w:hint="eastAsia"/>
          <w:bCs/>
          <w:w w:val="90"/>
          <w:sz w:val="24"/>
          <w:szCs w:val="24"/>
        </w:rPr>
        <w:t>년</w:t>
      </w:r>
      <w:r w:rsidR="001C4523" w:rsidRPr="00EE144B">
        <w:rPr>
          <w:rFonts w:asciiTheme="majorEastAsia" w:eastAsiaTheme="majorEastAsia" w:hAnsiTheme="majorEastAsia"/>
          <w:bCs/>
          <w:w w:val="90"/>
          <w:sz w:val="24"/>
          <w:szCs w:val="24"/>
        </w:rPr>
        <w:t xml:space="preserve"> </w:t>
      </w:r>
      <w:r w:rsidR="001E2262" w:rsidRPr="00EE144B">
        <w:rPr>
          <w:rFonts w:asciiTheme="majorEastAsia" w:eastAsiaTheme="majorEastAsia" w:hAnsiTheme="majorEastAsia"/>
          <w:bCs/>
          <w:w w:val="90"/>
          <w:sz w:val="24"/>
          <w:szCs w:val="24"/>
        </w:rPr>
        <w:t>12</w:t>
      </w:r>
      <w:r w:rsidR="001C4523" w:rsidRPr="00EE144B">
        <w:rPr>
          <w:rFonts w:asciiTheme="majorEastAsia" w:eastAsiaTheme="majorEastAsia" w:hAnsiTheme="majorEastAsia" w:hint="eastAsia"/>
          <w:bCs/>
          <w:w w:val="90"/>
          <w:sz w:val="24"/>
          <w:szCs w:val="24"/>
        </w:rPr>
        <w:t>월</w:t>
      </w:r>
      <w:r w:rsidR="001C4523" w:rsidRPr="00EE144B">
        <w:rPr>
          <w:rFonts w:asciiTheme="majorEastAsia" w:eastAsiaTheme="majorEastAsia" w:hAnsiTheme="majorEastAsia"/>
          <w:bCs/>
          <w:w w:val="90"/>
          <w:sz w:val="24"/>
          <w:szCs w:val="24"/>
        </w:rPr>
        <w:t xml:space="preserve"> </w:t>
      </w:r>
      <w:r w:rsidR="00771449" w:rsidRPr="00EE144B">
        <w:rPr>
          <w:rFonts w:asciiTheme="majorEastAsia" w:eastAsiaTheme="majorEastAsia" w:hAnsiTheme="majorEastAsia"/>
          <w:bCs/>
          <w:w w:val="90"/>
          <w:sz w:val="24"/>
          <w:szCs w:val="24"/>
        </w:rPr>
        <w:t>9</w:t>
      </w:r>
      <w:r w:rsidR="001C4523" w:rsidRPr="00EE144B">
        <w:rPr>
          <w:rFonts w:asciiTheme="majorEastAsia" w:eastAsiaTheme="majorEastAsia" w:hAnsiTheme="majorEastAsia" w:hint="eastAsia"/>
          <w:bCs/>
          <w:w w:val="90"/>
          <w:sz w:val="24"/>
          <w:szCs w:val="24"/>
        </w:rPr>
        <w:t>일</w:t>
      </w:r>
      <w:r w:rsidR="009B37CE" w:rsidRPr="00EE144B">
        <w:rPr>
          <w:rFonts w:asciiTheme="majorEastAsia" w:eastAsiaTheme="majorEastAsia" w:hAnsiTheme="majorEastAsia"/>
          <w:bCs/>
          <w:w w:val="90"/>
          <w:sz w:val="24"/>
          <w:szCs w:val="24"/>
        </w:rPr>
        <w:t xml:space="preserve"> </w:t>
      </w:r>
      <w:r w:rsidR="001C4523" w:rsidRPr="00EE144B">
        <w:rPr>
          <w:rFonts w:asciiTheme="majorEastAsia" w:eastAsiaTheme="majorEastAsia" w:hAnsiTheme="majorEastAsia"/>
          <w:bCs/>
          <w:w w:val="90"/>
          <w:sz w:val="24"/>
          <w:szCs w:val="24"/>
        </w:rPr>
        <w:t>(</w:t>
      </w:r>
      <w:r w:rsidR="00771449" w:rsidRPr="00EE144B">
        <w:rPr>
          <w:rFonts w:asciiTheme="majorEastAsia" w:eastAsiaTheme="majorEastAsia" w:hAnsiTheme="majorEastAsia" w:hint="eastAsia"/>
          <w:bCs/>
          <w:w w:val="90"/>
          <w:sz w:val="24"/>
          <w:szCs w:val="24"/>
        </w:rPr>
        <w:t>월</w:t>
      </w:r>
      <w:r w:rsidR="001C4523" w:rsidRPr="00EE144B">
        <w:rPr>
          <w:rFonts w:asciiTheme="majorEastAsia" w:eastAsiaTheme="majorEastAsia" w:hAnsiTheme="majorEastAsia"/>
          <w:bCs/>
          <w:w w:val="90"/>
          <w:sz w:val="24"/>
          <w:szCs w:val="24"/>
        </w:rPr>
        <w:t xml:space="preserve">)  </w:t>
      </w:r>
    </w:p>
    <w:p w14:paraId="343C5FF4" w14:textId="2AB50054" w:rsidR="001F1F6D" w:rsidRPr="00EE144B" w:rsidRDefault="001C4523" w:rsidP="001C4523">
      <w:pPr>
        <w:ind w:firstLineChars="200" w:firstLine="432"/>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입찰</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접수</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및</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참가</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서류</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제출</w:t>
      </w:r>
      <w:r w:rsidRPr="00EE144B">
        <w:rPr>
          <w:rFonts w:asciiTheme="majorEastAsia" w:eastAsiaTheme="majorEastAsia" w:hAnsiTheme="majorEastAsia"/>
          <w:bCs/>
          <w:w w:val="90"/>
          <w:sz w:val="24"/>
          <w:szCs w:val="24"/>
        </w:rPr>
        <w:t>: 2024</w:t>
      </w:r>
      <w:r w:rsidRPr="00EE144B">
        <w:rPr>
          <w:rFonts w:asciiTheme="majorEastAsia" w:eastAsiaTheme="majorEastAsia" w:hAnsiTheme="majorEastAsia" w:hint="eastAsia"/>
          <w:bCs/>
          <w:w w:val="90"/>
          <w:sz w:val="24"/>
          <w:szCs w:val="24"/>
        </w:rPr>
        <w:t>년</w:t>
      </w:r>
      <w:r w:rsidRPr="00EE144B">
        <w:rPr>
          <w:rFonts w:asciiTheme="majorEastAsia" w:eastAsiaTheme="majorEastAsia" w:hAnsiTheme="majorEastAsia"/>
          <w:bCs/>
          <w:w w:val="90"/>
          <w:sz w:val="24"/>
          <w:szCs w:val="24"/>
        </w:rPr>
        <w:t xml:space="preserve"> </w:t>
      </w:r>
      <w:r w:rsidR="001E2262" w:rsidRPr="00EE144B">
        <w:rPr>
          <w:rFonts w:asciiTheme="majorEastAsia" w:eastAsiaTheme="majorEastAsia" w:hAnsiTheme="majorEastAsia"/>
          <w:bCs/>
          <w:w w:val="90"/>
          <w:sz w:val="24"/>
          <w:szCs w:val="24"/>
        </w:rPr>
        <w:t>12</w:t>
      </w:r>
      <w:r w:rsidRPr="00EE144B">
        <w:rPr>
          <w:rFonts w:asciiTheme="majorEastAsia" w:eastAsiaTheme="majorEastAsia" w:hAnsiTheme="majorEastAsia" w:hint="eastAsia"/>
          <w:bCs/>
          <w:w w:val="90"/>
          <w:sz w:val="24"/>
          <w:szCs w:val="24"/>
        </w:rPr>
        <w:t>월</w:t>
      </w:r>
      <w:r w:rsidRPr="00EE144B">
        <w:rPr>
          <w:rFonts w:asciiTheme="majorEastAsia" w:eastAsiaTheme="majorEastAsia" w:hAnsiTheme="majorEastAsia"/>
          <w:bCs/>
          <w:w w:val="90"/>
          <w:sz w:val="24"/>
          <w:szCs w:val="24"/>
        </w:rPr>
        <w:t xml:space="preserve"> </w:t>
      </w:r>
      <w:r w:rsidR="00771449" w:rsidRPr="00EE144B">
        <w:rPr>
          <w:rFonts w:asciiTheme="majorEastAsia" w:eastAsiaTheme="majorEastAsia" w:hAnsiTheme="majorEastAsia"/>
          <w:bCs/>
          <w:w w:val="90"/>
          <w:sz w:val="24"/>
          <w:szCs w:val="24"/>
        </w:rPr>
        <w:t>9</w:t>
      </w:r>
      <w:r w:rsidR="00787D1B" w:rsidRPr="00EE144B">
        <w:rPr>
          <w:rFonts w:asciiTheme="majorEastAsia" w:eastAsiaTheme="majorEastAsia" w:hAnsiTheme="majorEastAsia" w:hint="eastAsia"/>
          <w:bCs/>
          <w:w w:val="90"/>
          <w:sz w:val="24"/>
          <w:szCs w:val="24"/>
        </w:rPr>
        <w:t>일</w:t>
      </w:r>
      <w:r w:rsidR="00787D1B" w:rsidRPr="00EE144B">
        <w:rPr>
          <w:rFonts w:asciiTheme="majorEastAsia" w:eastAsiaTheme="majorEastAsia" w:hAnsiTheme="majorEastAsia"/>
          <w:bCs/>
          <w:w w:val="90"/>
          <w:sz w:val="24"/>
          <w:szCs w:val="24"/>
        </w:rPr>
        <w:t>(</w:t>
      </w:r>
      <w:r w:rsidR="00771449" w:rsidRPr="00EE144B">
        <w:rPr>
          <w:rFonts w:asciiTheme="majorEastAsia" w:eastAsiaTheme="majorEastAsia" w:hAnsiTheme="majorEastAsia" w:hint="eastAsia"/>
          <w:bCs/>
          <w:w w:val="90"/>
          <w:sz w:val="24"/>
          <w:szCs w:val="24"/>
        </w:rPr>
        <w:t>월</w:t>
      </w:r>
      <w:r w:rsidR="00787D1B"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bCs/>
          <w:w w:val="90"/>
          <w:sz w:val="24"/>
          <w:szCs w:val="24"/>
        </w:rPr>
        <w:t>~ 2024</w:t>
      </w:r>
      <w:r w:rsidRPr="00EE144B">
        <w:rPr>
          <w:rFonts w:asciiTheme="majorEastAsia" w:eastAsiaTheme="majorEastAsia" w:hAnsiTheme="majorEastAsia" w:hint="eastAsia"/>
          <w:bCs/>
          <w:w w:val="90"/>
          <w:sz w:val="24"/>
          <w:szCs w:val="24"/>
        </w:rPr>
        <w:t>년</w:t>
      </w:r>
      <w:r w:rsidRPr="00EE144B">
        <w:rPr>
          <w:rFonts w:asciiTheme="majorEastAsia" w:eastAsiaTheme="majorEastAsia" w:hAnsiTheme="majorEastAsia"/>
          <w:bCs/>
          <w:w w:val="90"/>
          <w:sz w:val="24"/>
          <w:szCs w:val="24"/>
        </w:rPr>
        <w:t xml:space="preserve"> </w:t>
      </w:r>
      <w:r w:rsidR="001E2262" w:rsidRPr="00EE144B">
        <w:rPr>
          <w:rFonts w:asciiTheme="majorEastAsia" w:eastAsiaTheme="majorEastAsia" w:hAnsiTheme="majorEastAsia"/>
          <w:bCs/>
          <w:w w:val="90"/>
          <w:sz w:val="24"/>
          <w:szCs w:val="24"/>
        </w:rPr>
        <w:t>12</w:t>
      </w:r>
      <w:r w:rsidRPr="00EE144B">
        <w:rPr>
          <w:rFonts w:asciiTheme="majorEastAsia" w:eastAsiaTheme="majorEastAsia" w:hAnsiTheme="majorEastAsia" w:hint="eastAsia"/>
          <w:bCs/>
          <w:w w:val="90"/>
          <w:sz w:val="24"/>
          <w:szCs w:val="24"/>
        </w:rPr>
        <w:t>월</w:t>
      </w:r>
      <w:r w:rsidRPr="00EE144B">
        <w:rPr>
          <w:rFonts w:asciiTheme="majorEastAsia" w:eastAsiaTheme="majorEastAsia" w:hAnsiTheme="majorEastAsia"/>
          <w:bCs/>
          <w:w w:val="90"/>
          <w:sz w:val="24"/>
          <w:szCs w:val="24"/>
        </w:rPr>
        <w:t xml:space="preserve"> </w:t>
      </w:r>
      <w:r w:rsidR="009B37CE" w:rsidRPr="00EE144B">
        <w:rPr>
          <w:rFonts w:asciiTheme="majorEastAsia" w:eastAsiaTheme="majorEastAsia" w:hAnsiTheme="majorEastAsia"/>
          <w:bCs/>
          <w:w w:val="90"/>
          <w:sz w:val="24"/>
          <w:szCs w:val="24"/>
        </w:rPr>
        <w:t>13</w:t>
      </w:r>
      <w:r w:rsidRPr="00EE144B">
        <w:rPr>
          <w:rFonts w:asciiTheme="majorEastAsia" w:eastAsiaTheme="majorEastAsia" w:hAnsiTheme="majorEastAsia" w:hint="eastAsia"/>
          <w:bCs/>
          <w:w w:val="90"/>
          <w:sz w:val="24"/>
          <w:szCs w:val="24"/>
        </w:rPr>
        <w:t>일</w:t>
      </w:r>
      <w:r w:rsidRPr="00EE144B">
        <w:rPr>
          <w:rFonts w:asciiTheme="majorEastAsia" w:eastAsiaTheme="majorEastAsia" w:hAnsiTheme="majorEastAsia"/>
          <w:bCs/>
          <w:w w:val="90"/>
          <w:sz w:val="24"/>
          <w:szCs w:val="24"/>
        </w:rPr>
        <w:t>(</w:t>
      </w:r>
      <w:r w:rsidR="009B37CE" w:rsidRPr="00EE144B">
        <w:rPr>
          <w:rFonts w:asciiTheme="majorEastAsia" w:eastAsiaTheme="majorEastAsia" w:hAnsiTheme="majorEastAsia" w:hint="eastAsia"/>
          <w:bCs/>
          <w:w w:val="90"/>
          <w:sz w:val="24"/>
          <w:szCs w:val="24"/>
        </w:rPr>
        <w:t>금</w:t>
      </w:r>
      <w:r w:rsidRPr="00EE144B">
        <w:rPr>
          <w:rFonts w:asciiTheme="majorEastAsia" w:eastAsiaTheme="majorEastAsia" w:hAnsiTheme="majorEastAsia"/>
          <w:bCs/>
          <w:w w:val="90"/>
          <w:sz w:val="24"/>
          <w:szCs w:val="24"/>
        </w:rPr>
        <w:t>)</w:t>
      </w:r>
      <w:r w:rsidR="009B37CE" w:rsidRPr="00EE144B">
        <w:rPr>
          <w:rFonts w:asciiTheme="majorEastAsia" w:eastAsiaTheme="majorEastAsia" w:hAnsiTheme="majorEastAsia"/>
          <w:bCs/>
          <w:w w:val="90"/>
          <w:sz w:val="24"/>
          <w:szCs w:val="24"/>
        </w:rPr>
        <w:t xml:space="preserve"> 12</w:t>
      </w:r>
      <w:r w:rsidRPr="00EE144B">
        <w:rPr>
          <w:rFonts w:asciiTheme="majorEastAsia" w:eastAsiaTheme="majorEastAsia" w:hAnsiTheme="majorEastAsia"/>
          <w:bCs/>
          <w:w w:val="90"/>
          <w:sz w:val="24"/>
          <w:szCs w:val="24"/>
        </w:rPr>
        <w:t>:00</w:t>
      </w:r>
    </w:p>
    <w:p w14:paraId="18599B64" w14:textId="5D8C3B23" w:rsidR="001F1F6D" w:rsidRPr="00EE144B" w:rsidRDefault="001C4523" w:rsidP="001C4523">
      <w:pPr>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 </w:t>
      </w:r>
      <w:r w:rsidR="001774D9" w:rsidRPr="00EE144B">
        <w:rPr>
          <w:rFonts w:asciiTheme="majorEastAsia" w:eastAsiaTheme="majorEastAsia" w:hAnsiTheme="majorEastAsia" w:hint="eastAsia"/>
          <w:bCs/>
          <w:w w:val="90"/>
          <w:sz w:val="24"/>
          <w:szCs w:val="24"/>
        </w:rPr>
        <w:t>경쟁</w:t>
      </w:r>
      <w:r w:rsidR="001774D9" w:rsidRPr="00EE144B">
        <w:rPr>
          <w:rFonts w:asciiTheme="majorEastAsia" w:eastAsiaTheme="majorEastAsia" w:hAnsiTheme="majorEastAsia"/>
          <w:bCs/>
          <w:w w:val="90"/>
          <w:sz w:val="24"/>
          <w:szCs w:val="24"/>
        </w:rPr>
        <w:t xml:space="preserve"> PT </w:t>
      </w:r>
      <w:r w:rsidR="001774D9" w:rsidRPr="00EE144B">
        <w:rPr>
          <w:rFonts w:asciiTheme="majorEastAsia" w:eastAsiaTheme="majorEastAsia" w:hAnsiTheme="majorEastAsia" w:hint="eastAsia"/>
          <w:bCs/>
          <w:w w:val="90"/>
          <w:sz w:val="24"/>
          <w:szCs w:val="24"/>
        </w:rPr>
        <w:t>대상자</w:t>
      </w:r>
      <w:r w:rsidR="001774D9" w:rsidRPr="00EE144B">
        <w:rPr>
          <w:rFonts w:asciiTheme="majorEastAsia" w:eastAsiaTheme="majorEastAsia" w:hAnsiTheme="majorEastAsia"/>
          <w:bCs/>
          <w:w w:val="90"/>
          <w:sz w:val="24"/>
          <w:szCs w:val="24"/>
        </w:rPr>
        <w:t xml:space="preserve"> </w:t>
      </w:r>
      <w:r w:rsidR="001774D9" w:rsidRPr="00EE144B">
        <w:rPr>
          <w:rFonts w:asciiTheme="majorEastAsia" w:eastAsiaTheme="majorEastAsia" w:hAnsiTheme="majorEastAsia" w:hint="eastAsia"/>
          <w:bCs/>
          <w:w w:val="90"/>
          <w:sz w:val="24"/>
          <w:szCs w:val="24"/>
        </w:rPr>
        <w:t>통보</w:t>
      </w:r>
      <w:r w:rsidRPr="00EE144B">
        <w:rPr>
          <w:rFonts w:asciiTheme="majorEastAsia" w:eastAsiaTheme="majorEastAsia" w:hAnsiTheme="majorEastAsia"/>
          <w:bCs/>
          <w:w w:val="90"/>
          <w:sz w:val="24"/>
          <w:szCs w:val="24"/>
        </w:rPr>
        <w:t>(</w:t>
      </w:r>
      <w:r w:rsidRPr="00EE144B">
        <w:rPr>
          <w:rFonts w:asciiTheme="majorEastAsia" w:eastAsiaTheme="majorEastAsia" w:hAnsiTheme="majorEastAsia" w:hint="eastAsia"/>
          <w:bCs/>
          <w:w w:val="90"/>
          <w:sz w:val="24"/>
          <w:szCs w:val="24"/>
        </w:rPr>
        <w:t>개별</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통보</w:t>
      </w:r>
      <w:r w:rsidRPr="00EE144B">
        <w:rPr>
          <w:rFonts w:asciiTheme="majorEastAsia" w:eastAsiaTheme="majorEastAsia" w:hAnsiTheme="majorEastAsia"/>
          <w:bCs/>
          <w:w w:val="90"/>
          <w:sz w:val="24"/>
          <w:szCs w:val="24"/>
        </w:rPr>
        <w:t xml:space="preserve">): </w:t>
      </w:r>
      <w:r w:rsidR="007F5D53" w:rsidRPr="00EE144B">
        <w:rPr>
          <w:rFonts w:asciiTheme="majorEastAsia" w:eastAsiaTheme="majorEastAsia" w:hAnsiTheme="majorEastAsia"/>
          <w:bCs/>
          <w:w w:val="90"/>
          <w:sz w:val="24"/>
          <w:szCs w:val="24"/>
        </w:rPr>
        <w:t>2024</w:t>
      </w:r>
      <w:r w:rsidR="007F5D53" w:rsidRPr="00EE144B">
        <w:rPr>
          <w:rFonts w:asciiTheme="majorEastAsia" w:eastAsiaTheme="majorEastAsia" w:hAnsiTheme="majorEastAsia" w:hint="eastAsia"/>
          <w:bCs/>
          <w:w w:val="90"/>
          <w:sz w:val="24"/>
          <w:szCs w:val="24"/>
        </w:rPr>
        <w:t>년</w:t>
      </w:r>
      <w:r w:rsidR="007F5D53" w:rsidRPr="00EE144B">
        <w:rPr>
          <w:rFonts w:asciiTheme="majorEastAsia" w:eastAsiaTheme="majorEastAsia" w:hAnsiTheme="majorEastAsia"/>
          <w:bCs/>
          <w:w w:val="90"/>
          <w:sz w:val="24"/>
          <w:szCs w:val="24"/>
        </w:rPr>
        <w:t xml:space="preserve"> </w:t>
      </w:r>
      <w:r w:rsidR="001E2262" w:rsidRPr="00EE144B">
        <w:rPr>
          <w:rFonts w:asciiTheme="majorEastAsia" w:eastAsiaTheme="majorEastAsia" w:hAnsiTheme="majorEastAsia"/>
          <w:bCs/>
          <w:w w:val="90"/>
          <w:sz w:val="24"/>
          <w:szCs w:val="24"/>
        </w:rPr>
        <w:t>12</w:t>
      </w:r>
      <w:r w:rsidR="007F5D53" w:rsidRPr="00EE144B">
        <w:rPr>
          <w:rFonts w:asciiTheme="majorEastAsia" w:eastAsiaTheme="majorEastAsia" w:hAnsiTheme="majorEastAsia" w:hint="eastAsia"/>
          <w:bCs/>
          <w:w w:val="90"/>
          <w:sz w:val="24"/>
          <w:szCs w:val="24"/>
        </w:rPr>
        <w:t>월</w:t>
      </w:r>
      <w:r w:rsidR="001E2262" w:rsidRPr="00EE144B">
        <w:rPr>
          <w:rFonts w:asciiTheme="majorEastAsia" w:eastAsiaTheme="majorEastAsia" w:hAnsiTheme="majorEastAsia"/>
          <w:bCs/>
          <w:w w:val="90"/>
          <w:sz w:val="24"/>
          <w:szCs w:val="24"/>
        </w:rPr>
        <w:t xml:space="preserve"> </w:t>
      </w:r>
      <w:r w:rsidR="009B37CE" w:rsidRPr="00EE144B">
        <w:rPr>
          <w:rFonts w:asciiTheme="majorEastAsia" w:eastAsiaTheme="majorEastAsia" w:hAnsiTheme="majorEastAsia"/>
          <w:bCs/>
          <w:w w:val="90"/>
          <w:sz w:val="24"/>
          <w:szCs w:val="24"/>
        </w:rPr>
        <w:t>16</w:t>
      </w:r>
      <w:r w:rsidR="007F5D53" w:rsidRPr="00EE144B">
        <w:rPr>
          <w:rFonts w:asciiTheme="majorEastAsia" w:eastAsiaTheme="majorEastAsia" w:hAnsiTheme="majorEastAsia" w:hint="eastAsia"/>
          <w:bCs/>
          <w:w w:val="90"/>
          <w:sz w:val="24"/>
          <w:szCs w:val="24"/>
        </w:rPr>
        <w:t>일</w:t>
      </w:r>
      <w:r w:rsidR="007F5D53" w:rsidRPr="00EE144B">
        <w:rPr>
          <w:rFonts w:asciiTheme="majorEastAsia" w:eastAsiaTheme="majorEastAsia" w:hAnsiTheme="majorEastAsia"/>
          <w:bCs/>
          <w:w w:val="90"/>
          <w:sz w:val="24"/>
          <w:szCs w:val="24"/>
        </w:rPr>
        <w:t>(</w:t>
      </w:r>
      <w:r w:rsidR="009B37CE" w:rsidRPr="00EE144B">
        <w:rPr>
          <w:rFonts w:asciiTheme="majorEastAsia" w:eastAsiaTheme="majorEastAsia" w:hAnsiTheme="majorEastAsia" w:hint="eastAsia"/>
          <w:bCs/>
          <w:w w:val="90"/>
          <w:sz w:val="24"/>
          <w:szCs w:val="24"/>
        </w:rPr>
        <w:t>월</w:t>
      </w:r>
      <w:r w:rsidR="007F5D53" w:rsidRPr="00EE144B">
        <w:rPr>
          <w:rFonts w:asciiTheme="majorEastAsia" w:eastAsiaTheme="majorEastAsia" w:hAnsiTheme="majorEastAsia"/>
          <w:bCs/>
          <w:w w:val="90"/>
          <w:sz w:val="24"/>
          <w:szCs w:val="24"/>
        </w:rPr>
        <w:t>)</w:t>
      </w:r>
    </w:p>
    <w:p w14:paraId="5BDF414C" w14:textId="22DE0812" w:rsidR="001F1F6D" w:rsidRPr="00EE144B" w:rsidRDefault="001C4523" w:rsidP="001C4523">
      <w:pPr>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 </w:t>
      </w:r>
      <w:r w:rsidRPr="00EE144B">
        <w:rPr>
          <w:rFonts w:asciiTheme="majorEastAsia" w:eastAsiaTheme="majorEastAsia" w:hAnsiTheme="majorEastAsia" w:hint="eastAsia"/>
          <w:bCs/>
          <w:w w:val="90"/>
          <w:sz w:val="24"/>
          <w:szCs w:val="24"/>
        </w:rPr>
        <w:t>경쟁</w:t>
      </w:r>
      <w:r w:rsidR="007F5D53"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bCs/>
          <w:w w:val="90"/>
          <w:sz w:val="24"/>
          <w:szCs w:val="24"/>
        </w:rPr>
        <w:t>PT: 2024</w:t>
      </w:r>
      <w:r w:rsidRPr="00EE144B">
        <w:rPr>
          <w:rFonts w:asciiTheme="majorEastAsia" w:eastAsiaTheme="majorEastAsia" w:hAnsiTheme="majorEastAsia" w:hint="eastAsia"/>
          <w:bCs/>
          <w:w w:val="90"/>
          <w:sz w:val="24"/>
          <w:szCs w:val="24"/>
        </w:rPr>
        <w:t>년</w:t>
      </w:r>
      <w:r w:rsidRPr="00EE144B">
        <w:rPr>
          <w:rFonts w:asciiTheme="majorEastAsia" w:eastAsiaTheme="majorEastAsia" w:hAnsiTheme="majorEastAsia"/>
          <w:bCs/>
          <w:w w:val="90"/>
          <w:sz w:val="24"/>
          <w:szCs w:val="24"/>
        </w:rPr>
        <w:t xml:space="preserve"> </w:t>
      </w:r>
      <w:r w:rsidR="001E2262" w:rsidRPr="00EE144B">
        <w:rPr>
          <w:rFonts w:asciiTheme="majorEastAsia" w:eastAsiaTheme="majorEastAsia" w:hAnsiTheme="majorEastAsia"/>
          <w:bCs/>
          <w:w w:val="90"/>
          <w:sz w:val="24"/>
          <w:szCs w:val="24"/>
        </w:rPr>
        <w:t>12</w:t>
      </w:r>
      <w:r w:rsidRPr="00EE144B">
        <w:rPr>
          <w:rFonts w:asciiTheme="majorEastAsia" w:eastAsiaTheme="majorEastAsia" w:hAnsiTheme="majorEastAsia" w:hint="eastAsia"/>
          <w:bCs/>
          <w:w w:val="90"/>
          <w:sz w:val="24"/>
          <w:szCs w:val="24"/>
        </w:rPr>
        <w:t>월</w:t>
      </w:r>
      <w:r w:rsidRPr="00EE144B">
        <w:rPr>
          <w:rFonts w:asciiTheme="majorEastAsia" w:eastAsiaTheme="majorEastAsia" w:hAnsiTheme="majorEastAsia"/>
          <w:bCs/>
          <w:w w:val="90"/>
          <w:sz w:val="24"/>
          <w:szCs w:val="24"/>
        </w:rPr>
        <w:t xml:space="preserve"> </w:t>
      </w:r>
      <w:r w:rsidR="009B37CE" w:rsidRPr="00EE144B">
        <w:rPr>
          <w:rFonts w:asciiTheme="majorEastAsia" w:eastAsiaTheme="majorEastAsia" w:hAnsiTheme="majorEastAsia"/>
          <w:bCs/>
          <w:w w:val="90"/>
          <w:sz w:val="24"/>
          <w:szCs w:val="24"/>
        </w:rPr>
        <w:t>17</w:t>
      </w:r>
      <w:r w:rsidRPr="00EE144B">
        <w:rPr>
          <w:rFonts w:asciiTheme="majorEastAsia" w:eastAsiaTheme="majorEastAsia" w:hAnsiTheme="majorEastAsia" w:hint="eastAsia"/>
          <w:bCs/>
          <w:w w:val="90"/>
          <w:sz w:val="24"/>
          <w:szCs w:val="24"/>
        </w:rPr>
        <w:t>일</w:t>
      </w:r>
      <w:r w:rsidR="009B37CE"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bCs/>
          <w:w w:val="90"/>
          <w:sz w:val="24"/>
          <w:szCs w:val="24"/>
        </w:rPr>
        <w:t>(</w:t>
      </w:r>
      <w:r w:rsidR="009B37CE" w:rsidRPr="00EE144B">
        <w:rPr>
          <w:rFonts w:asciiTheme="majorEastAsia" w:eastAsiaTheme="majorEastAsia" w:hAnsiTheme="majorEastAsia" w:hint="eastAsia"/>
          <w:bCs/>
          <w:w w:val="90"/>
          <w:sz w:val="24"/>
          <w:szCs w:val="24"/>
        </w:rPr>
        <w:t>화</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농협재단빌딩</w:t>
      </w:r>
      <w:r w:rsidRPr="00EE144B">
        <w:rPr>
          <w:rFonts w:asciiTheme="majorEastAsia" w:eastAsiaTheme="majorEastAsia" w:hAnsiTheme="majorEastAsia"/>
          <w:bCs/>
          <w:w w:val="90"/>
          <w:sz w:val="24"/>
          <w:szCs w:val="24"/>
        </w:rPr>
        <w:t xml:space="preserve"> 10</w:t>
      </w:r>
      <w:r w:rsidRPr="00EE144B">
        <w:rPr>
          <w:rFonts w:asciiTheme="majorEastAsia" w:eastAsiaTheme="majorEastAsia" w:hAnsiTheme="majorEastAsia" w:hint="eastAsia"/>
          <w:bCs/>
          <w:w w:val="90"/>
          <w:sz w:val="24"/>
          <w:szCs w:val="24"/>
        </w:rPr>
        <w:t>층</w:t>
      </w:r>
    </w:p>
    <w:p w14:paraId="5F92ADC5" w14:textId="67C58348" w:rsidR="001F1F6D" w:rsidRPr="00EE144B" w:rsidRDefault="001C4523" w:rsidP="001C4523">
      <w:pPr>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 우선 </w:t>
      </w:r>
      <w:r w:rsidRPr="00EE144B">
        <w:rPr>
          <w:rFonts w:asciiTheme="majorEastAsia" w:eastAsiaTheme="majorEastAsia" w:hAnsiTheme="majorEastAsia" w:hint="eastAsia"/>
          <w:bCs/>
          <w:w w:val="90"/>
          <w:sz w:val="24"/>
          <w:szCs w:val="24"/>
        </w:rPr>
        <w:t>협상</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대상자</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개별</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통보</w:t>
      </w:r>
      <w:r w:rsidRPr="00EE144B">
        <w:rPr>
          <w:rFonts w:asciiTheme="majorEastAsia" w:eastAsiaTheme="majorEastAsia" w:hAnsiTheme="majorEastAsia"/>
          <w:bCs/>
          <w:w w:val="90"/>
          <w:sz w:val="24"/>
          <w:szCs w:val="24"/>
        </w:rPr>
        <w:t>: 2024</w:t>
      </w:r>
      <w:r w:rsidRPr="00EE144B">
        <w:rPr>
          <w:rFonts w:asciiTheme="majorEastAsia" w:eastAsiaTheme="majorEastAsia" w:hAnsiTheme="majorEastAsia" w:hint="eastAsia"/>
          <w:bCs/>
          <w:w w:val="90"/>
          <w:sz w:val="24"/>
          <w:szCs w:val="24"/>
        </w:rPr>
        <w:t>년</w:t>
      </w:r>
      <w:r w:rsidRPr="00EE144B">
        <w:rPr>
          <w:rFonts w:asciiTheme="majorEastAsia" w:eastAsiaTheme="majorEastAsia" w:hAnsiTheme="majorEastAsia"/>
          <w:bCs/>
          <w:w w:val="90"/>
          <w:sz w:val="24"/>
          <w:szCs w:val="24"/>
        </w:rPr>
        <w:t xml:space="preserve"> </w:t>
      </w:r>
      <w:r w:rsidR="001E2262" w:rsidRPr="00EE144B">
        <w:rPr>
          <w:rFonts w:asciiTheme="majorEastAsia" w:eastAsiaTheme="majorEastAsia" w:hAnsiTheme="majorEastAsia"/>
          <w:bCs/>
          <w:w w:val="90"/>
          <w:sz w:val="24"/>
          <w:szCs w:val="24"/>
        </w:rPr>
        <w:t>12</w:t>
      </w:r>
      <w:r w:rsidRPr="00EE144B">
        <w:rPr>
          <w:rFonts w:asciiTheme="majorEastAsia" w:eastAsiaTheme="majorEastAsia" w:hAnsiTheme="majorEastAsia" w:hint="eastAsia"/>
          <w:bCs/>
          <w:w w:val="90"/>
          <w:sz w:val="24"/>
          <w:szCs w:val="24"/>
        </w:rPr>
        <w:t>월</w:t>
      </w:r>
      <w:r w:rsidRPr="00EE144B">
        <w:rPr>
          <w:rFonts w:asciiTheme="majorEastAsia" w:eastAsiaTheme="majorEastAsia" w:hAnsiTheme="majorEastAsia"/>
          <w:bCs/>
          <w:w w:val="90"/>
          <w:sz w:val="24"/>
          <w:szCs w:val="24"/>
        </w:rPr>
        <w:t xml:space="preserve"> </w:t>
      </w:r>
      <w:r w:rsidR="009B37CE" w:rsidRPr="00EE144B">
        <w:rPr>
          <w:rFonts w:asciiTheme="majorEastAsia" w:eastAsiaTheme="majorEastAsia" w:hAnsiTheme="majorEastAsia"/>
          <w:bCs/>
          <w:w w:val="90"/>
          <w:sz w:val="24"/>
          <w:szCs w:val="24"/>
        </w:rPr>
        <w:t>20</w:t>
      </w:r>
      <w:r w:rsidRPr="00EE144B">
        <w:rPr>
          <w:rFonts w:asciiTheme="majorEastAsia" w:eastAsiaTheme="majorEastAsia" w:hAnsiTheme="majorEastAsia" w:hint="eastAsia"/>
          <w:bCs/>
          <w:w w:val="90"/>
          <w:sz w:val="24"/>
          <w:szCs w:val="24"/>
        </w:rPr>
        <w:t>일</w:t>
      </w:r>
      <w:r w:rsidRPr="00EE144B">
        <w:rPr>
          <w:rFonts w:asciiTheme="majorEastAsia" w:eastAsiaTheme="majorEastAsia" w:hAnsiTheme="majorEastAsia"/>
          <w:bCs/>
          <w:w w:val="90"/>
          <w:sz w:val="24"/>
          <w:szCs w:val="24"/>
        </w:rPr>
        <w:t>(</w:t>
      </w:r>
      <w:r w:rsidR="009B37CE" w:rsidRPr="00EE144B">
        <w:rPr>
          <w:rFonts w:asciiTheme="majorEastAsia" w:eastAsiaTheme="majorEastAsia" w:hAnsiTheme="majorEastAsia" w:hint="eastAsia"/>
          <w:bCs/>
          <w:w w:val="90"/>
          <w:sz w:val="24"/>
          <w:szCs w:val="24"/>
        </w:rPr>
        <w:t>금</w:t>
      </w:r>
      <w:r w:rsidRPr="00EE144B">
        <w:rPr>
          <w:rFonts w:asciiTheme="majorEastAsia" w:eastAsiaTheme="majorEastAsia" w:hAnsiTheme="majorEastAsia"/>
          <w:bCs/>
          <w:w w:val="90"/>
          <w:sz w:val="24"/>
          <w:szCs w:val="24"/>
        </w:rPr>
        <w:t>)</w:t>
      </w:r>
    </w:p>
    <w:p w14:paraId="29011B35" w14:textId="769A5A88" w:rsidR="000A37A1" w:rsidRPr="00EE144B" w:rsidRDefault="000A37A1" w:rsidP="001C4523">
      <w:pPr>
        <w:rPr>
          <w:rFonts w:asciiTheme="majorEastAsia" w:eastAsiaTheme="majorEastAsia" w:hAnsiTheme="majorEastAsia"/>
          <w:b/>
          <w:w w:val="90"/>
          <w:sz w:val="24"/>
          <w:szCs w:val="24"/>
        </w:rPr>
      </w:pPr>
      <w:r w:rsidRPr="00EE144B">
        <w:rPr>
          <w:rFonts w:asciiTheme="majorEastAsia" w:eastAsiaTheme="majorEastAsia" w:hAnsiTheme="majorEastAsia"/>
          <w:bCs/>
          <w:w w:val="90"/>
          <w:sz w:val="24"/>
          <w:szCs w:val="24"/>
        </w:rPr>
        <w:t xml:space="preserve">      ※ </w:t>
      </w:r>
      <w:r w:rsidRPr="00EE144B">
        <w:rPr>
          <w:rFonts w:asciiTheme="majorEastAsia" w:eastAsiaTheme="majorEastAsia" w:hAnsiTheme="majorEastAsia" w:hint="eastAsia"/>
          <w:bCs/>
          <w:w w:val="90"/>
          <w:sz w:val="24"/>
          <w:szCs w:val="24"/>
        </w:rPr>
        <w:t>상기</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일정은</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사정에</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따라</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변동될</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수</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있습니다</w:t>
      </w:r>
      <w:r w:rsidRPr="00EE144B">
        <w:rPr>
          <w:rFonts w:asciiTheme="majorEastAsia" w:eastAsiaTheme="majorEastAsia" w:hAnsiTheme="majorEastAsia"/>
          <w:bCs/>
          <w:w w:val="90"/>
          <w:sz w:val="24"/>
          <w:szCs w:val="24"/>
        </w:rPr>
        <w:t>.</w:t>
      </w:r>
    </w:p>
    <w:p w14:paraId="5657A0FE" w14:textId="464A4383" w:rsidR="00015351" w:rsidRPr="00EE144B" w:rsidRDefault="00A80DBA" w:rsidP="003937A0">
      <w:pPr>
        <w:ind w:firstLineChars="100" w:firstLine="211"/>
        <w:rPr>
          <w:rFonts w:asciiTheme="majorEastAsia" w:eastAsiaTheme="majorEastAsia" w:hAnsiTheme="majorEastAsia"/>
          <w:w w:val="90"/>
          <w:sz w:val="24"/>
          <w:szCs w:val="24"/>
        </w:rPr>
      </w:pPr>
      <w:r w:rsidRPr="00EE144B">
        <w:rPr>
          <w:rFonts w:asciiTheme="majorEastAsia" w:eastAsiaTheme="majorEastAsia" w:hAnsiTheme="majorEastAsia" w:hint="eastAsia"/>
          <w:bCs/>
          <w:spacing w:val="-5"/>
          <w:w w:val="90"/>
          <w:sz w:val="24"/>
          <w:szCs w:val="24"/>
        </w:rPr>
        <w:t>□</w:t>
      </w:r>
      <w:r w:rsidRPr="00EE144B">
        <w:rPr>
          <w:spacing w:val="-5"/>
          <w:w w:val="90"/>
          <w:sz w:val="24"/>
          <w:szCs w:val="24"/>
        </w:rPr>
        <w:t xml:space="preserve"> </w:t>
      </w:r>
      <w:r w:rsidR="00015351" w:rsidRPr="00EE144B">
        <w:rPr>
          <w:rFonts w:asciiTheme="majorEastAsia" w:eastAsiaTheme="majorEastAsia" w:hAnsiTheme="majorEastAsia"/>
          <w:color w:val="333333"/>
          <w:w w:val="90"/>
          <w:sz w:val="24"/>
          <w:szCs w:val="24"/>
        </w:rPr>
        <w:t>접수처:</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서울</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영등포구</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국제금융로</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8</w:t>
      </w:r>
      <w:r w:rsidR="00015351" w:rsidRPr="00EE144B">
        <w:rPr>
          <w:rFonts w:asciiTheme="majorEastAsia" w:eastAsiaTheme="majorEastAsia" w:hAnsiTheme="majorEastAsia"/>
          <w:color w:val="333333"/>
          <w:spacing w:val="-27"/>
          <w:w w:val="90"/>
          <w:sz w:val="24"/>
          <w:szCs w:val="24"/>
        </w:rPr>
        <w:t xml:space="preserve"> </w:t>
      </w:r>
      <w:r w:rsidR="00015351" w:rsidRPr="00EE144B">
        <w:rPr>
          <w:rFonts w:asciiTheme="majorEastAsia" w:eastAsiaTheme="majorEastAsia" w:hAnsiTheme="majorEastAsia"/>
          <w:color w:val="333333"/>
          <w:w w:val="90"/>
          <w:sz w:val="24"/>
          <w:szCs w:val="24"/>
        </w:rPr>
        <w:t>길</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2</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농협재단빌딩</w:t>
      </w:r>
      <w:r w:rsidR="00015351" w:rsidRPr="00EE144B">
        <w:rPr>
          <w:rFonts w:asciiTheme="majorEastAsia" w:eastAsiaTheme="majorEastAsia" w:hAnsiTheme="majorEastAsia"/>
          <w:color w:val="333333"/>
          <w:spacing w:val="-27"/>
          <w:w w:val="90"/>
          <w:sz w:val="24"/>
          <w:szCs w:val="24"/>
        </w:rPr>
        <w:t xml:space="preserve"> </w:t>
      </w:r>
      <w:r w:rsidR="00734173" w:rsidRPr="00EE144B">
        <w:rPr>
          <w:rFonts w:asciiTheme="majorEastAsia" w:eastAsiaTheme="majorEastAsia" w:hAnsiTheme="majorEastAsia"/>
          <w:color w:val="333333"/>
          <w:w w:val="90"/>
          <w:sz w:val="24"/>
          <w:szCs w:val="24"/>
        </w:rPr>
        <w:t>8</w:t>
      </w:r>
      <w:r w:rsidR="00015351" w:rsidRPr="00EE144B">
        <w:rPr>
          <w:rFonts w:asciiTheme="majorEastAsia" w:eastAsiaTheme="majorEastAsia" w:hAnsiTheme="majorEastAsia"/>
          <w:color w:val="333333"/>
          <w:spacing w:val="-27"/>
          <w:w w:val="90"/>
          <w:sz w:val="24"/>
          <w:szCs w:val="24"/>
        </w:rPr>
        <w:t xml:space="preserve"> </w:t>
      </w:r>
      <w:r w:rsidR="00015351" w:rsidRPr="00EE144B">
        <w:rPr>
          <w:rFonts w:asciiTheme="majorEastAsia" w:eastAsiaTheme="majorEastAsia" w:hAnsiTheme="majorEastAsia"/>
          <w:color w:val="333333"/>
          <w:w w:val="90"/>
          <w:sz w:val="24"/>
          <w:szCs w:val="24"/>
        </w:rPr>
        <w:t xml:space="preserve">층 </w:t>
      </w:r>
      <w:r w:rsidR="00734173" w:rsidRPr="00EE144B">
        <w:rPr>
          <w:rFonts w:asciiTheme="majorEastAsia" w:eastAsiaTheme="majorEastAsia" w:hAnsiTheme="majorEastAsia" w:hint="eastAsia"/>
          <w:color w:val="333333"/>
          <w:w w:val="90"/>
          <w:sz w:val="24"/>
          <w:szCs w:val="24"/>
        </w:rPr>
        <w:t>준법감시실</w:t>
      </w:r>
    </w:p>
    <w:p w14:paraId="17A8F755" w14:textId="187DA0E7" w:rsidR="004E005A" w:rsidRPr="00EE144B" w:rsidRDefault="003937A0" w:rsidP="003937A0">
      <w:pPr>
        <w:ind w:firstLineChars="100" w:firstLine="211"/>
        <w:rPr>
          <w:rFonts w:asciiTheme="majorEastAsia" w:eastAsiaTheme="majorEastAsia" w:hAnsiTheme="majorEastAsia"/>
          <w:w w:val="90"/>
          <w:sz w:val="24"/>
          <w:szCs w:val="24"/>
        </w:rPr>
      </w:pPr>
      <w:r w:rsidRPr="00EE144B">
        <w:rPr>
          <w:rFonts w:asciiTheme="majorEastAsia" w:eastAsiaTheme="majorEastAsia" w:hAnsiTheme="majorEastAsia" w:hint="eastAsia"/>
          <w:bCs/>
          <w:spacing w:val="-5"/>
          <w:w w:val="90"/>
          <w:sz w:val="24"/>
          <w:szCs w:val="24"/>
        </w:rPr>
        <w:t>□</w:t>
      </w:r>
      <w:r w:rsidR="00D14543" w:rsidRPr="00EE144B">
        <w:rPr>
          <w:spacing w:val="-5"/>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접수</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방법</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우편</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접수</w:t>
      </w:r>
      <w:r w:rsidR="00EA44D4" w:rsidRPr="00EE144B">
        <w:rPr>
          <w:rFonts w:asciiTheme="majorEastAsia" w:eastAsiaTheme="majorEastAsia" w:hAnsiTheme="majorEastAsia"/>
          <w:color w:val="333333"/>
          <w:spacing w:val="-2"/>
          <w:w w:val="90"/>
          <w:sz w:val="24"/>
          <w:szCs w:val="24"/>
        </w:rPr>
        <w:t xml:space="preserve"> </w:t>
      </w:r>
      <w:r w:rsidR="00EA44D4" w:rsidRPr="00EE144B">
        <w:rPr>
          <w:rFonts w:asciiTheme="majorEastAsia" w:eastAsiaTheme="majorEastAsia" w:hAnsiTheme="majorEastAsia" w:hint="eastAsia"/>
          <w:color w:val="333333"/>
          <w:spacing w:val="-2"/>
          <w:w w:val="90"/>
          <w:sz w:val="24"/>
          <w:szCs w:val="24"/>
        </w:rPr>
        <w:t>또는</w:t>
      </w:r>
      <w:r w:rsidR="00EA44D4" w:rsidRPr="00EE144B">
        <w:rPr>
          <w:rFonts w:asciiTheme="majorEastAsia" w:eastAsiaTheme="majorEastAsia" w:hAnsiTheme="majorEastAsia"/>
          <w:color w:val="333333"/>
          <w:spacing w:val="-2"/>
          <w:w w:val="90"/>
          <w:sz w:val="24"/>
          <w:szCs w:val="24"/>
        </w:rPr>
        <w:t xml:space="preserve"> </w:t>
      </w:r>
      <w:r w:rsidR="00EA44D4" w:rsidRPr="00EE144B">
        <w:rPr>
          <w:rFonts w:asciiTheme="majorEastAsia" w:eastAsiaTheme="majorEastAsia" w:hAnsiTheme="majorEastAsia" w:hint="eastAsia"/>
          <w:color w:val="333333"/>
          <w:spacing w:val="-2"/>
          <w:w w:val="90"/>
          <w:sz w:val="24"/>
          <w:szCs w:val="24"/>
        </w:rPr>
        <w:t>방문</w:t>
      </w:r>
      <w:r w:rsidR="00EA44D4" w:rsidRPr="00EE144B">
        <w:rPr>
          <w:rFonts w:asciiTheme="majorEastAsia" w:eastAsiaTheme="majorEastAsia" w:hAnsiTheme="majorEastAsia"/>
          <w:color w:val="333333"/>
          <w:spacing w:val="-2"/>
          <w:w w:val="90"/>
          <w:sz w:val="24"/>
          <w:szCs w:val="24"/>
        </w:rPr>
        <w:t xml:space="preserve"> </w:t>
      </w:r>
      <w:r w:rsidR="00EA44D4" w:rsidRPr="00EE144B">
        <w:rPr>
          <w:rFonts w:asciiTheme="majorEastAsia" w:eastAsiaTheme="majorEastAsia" w:hAnsiTheme="majorEastAsia" w:hint="eastAsia"/>
          <w:color w:val="333333"/>
          <w:spacing w:val="-2"/>
          <w:w w:val="90"/>
          <w:sz w:val="24"/>
          <w:szCs w:val="24"/>
        </w:rPr>
        <w:t>접수</w:t>
      </w:r>
      <w:r w:rsidR="004E005A" w:rsidRPr="00EE144B">
        <w:rPr>
          <w:rFonts w:asciiTheme="majorEastAsia" w:eastAsiaTheme="majorEastAsia" w:hAnsiTheme="majorEastAsia"/>
          <w:color w:val="333333"/>
          <w:spacing w:val="-2"/>
          <w:w w:val="90"/>
          <w:sz w:val="24"/>
          <w:szCs w:val="24"/>
        </w:rPr>
        <w:t xml:space="preserve">(대표자 </w:t>
      </w:r>
      <w:r w:rsidR="004E005A" w:rsidRPr="00EE144B">
        <w:rPr>
          <w:rFonts w:asciiTheme="majorEastAsia" w:eastAsiaTheme="majorEastAsia" w:hAnsiTheme="majorEastAsia" w:hint="eastAsia"/>
          <w:color w:val="333333"/>
          <w:spacing w:val="-2"/>
          <w:w w:val="90"/>
          <w:sz w:val="24"/>
          <w:szCs w:val="24"/>
        </w:rPr>
        <w:t>또는</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위임장을</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지참한</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대리인</w:t>
      </w:r>
      <w:r w:rsidR="004E005A" w:rsidRPr="00EE144B">
        <w:rPr>
          <w:rFonts w:asciiTheme="majorEastAsia" w:eastAsiaTheme="majorEastAsia" w:hAnsiTheme="majorEastAsia"/>
          <w:color w:val="333333"/>
          <w:spacing w:val="-2"/>
          <w:w w:val="90"/>
          <w:sz w:val="24"/>
          <w:szCs w:val="24"/>
        </w:rPr>
        <w:t>)</w:t>
      </w:r>
    </w:p>
    <w:p w14:paraId="3C32E161" w14:textId="54FBF5D1" w:rsidR="00236A41" w:rsidRPr="00EE144B" w:rsidRDefault="003937A0" w:rsidP="00EE144B">
      <w:pPr>
        <w:ind w:firstLineChars="100" w:firstLine="211"/>
        <w:rPr>
          <w:rFonts w:asciiTheme="majorEastAsia" w:eastAsiaTheme="majorEastAsia" w:hAnsiTheme="majorEastAsia"/>
          <w:w w:val="90"/>
          <w:sz w:val="24"/>
          <w:szCs w:val="24"/>
        </w:rPr>
      </w:pPr>
      <w:r w:rsidRPr="00EE144B">
        <w:rPr>
          <w:rFonts w:asciiTheme="majorEastAsia" w:eastAsiaTheme="majorEastAsia" w:hAnsiTheme="majorEastAsia" w:hint="eastAsia"/>
          <w:bCs/>
          <w:spacing w:val="-5"/>
          <w:w w:val="90"/>
          <w:sz w:val="24"/>
          <w:szCs w:val="24"/>
        </w:rPr>
        <w:t>□</w:t>
      </w:r>
      <w:r w:rsidR="00D14543" w:rsidRPr="00EE144B">
        <w:rPr>
          <w:spacing w:val="-5"/>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제출</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서류</w:t>
      </w:r>
      <w:r w:rsidR="004E005A" w:rsidRPr="00EE144B">
        <w:rPr>
          <w:rFonts w:asciiTheme="majorEastAsia" w:eastAsiaTheme="majorEastAsia" w:hAnsiTheme="majorEastAsia"/>
          <w:color w:val="333333"/>
          <w:spacing w:val="-2"/>
          <w:w w:val="90"/>
          <w:sz w:val="24"/>
          <w:szCs w:val="24"/>
        </w:rPr>
        <w:t xml:space="preserve">: </w:t>
      </w:r>
      <w:r w:rsidR="00CB7C41">
        <w:rPr>
          <w:rFonts w:asciiTheme="majorEastAsia" w:eastAsiaTheme="majorEastAsia" w:hAnsiTheme="majorEastAsia" w:hint="eastAsia"/>
          <w:color w:val="333333"/>
          <w:spacing w:val="-2"/>
          <w:w w:val="90"/>
          <w:sz w:val="24"/>
          <w:szCs w:val="24"/>
        </w:rPr>
        <w:t>아래</w:t>
      </w:r>
      <w:r w:rsidR="007959DC" w:rsidRPr="00EE144B">
        <w:rPr>
          <w:rFonts w:asciiTheme="majorEastAsia" w:eastAsiaTheme="majorEastAsia" w:hAnsiTheme="majorEastAsia"/>
          <w:color w:val="333333"/>
          <w:spacing w:val="-2"/>
          <w:w w:val="90"/>
          <w:sz w:val="24"/>
          <w:szCs w:val="24"/>
        </w:rPr>
        <w:t xml:space="preserve"> 표 참</w:t>
      </w:r>
      <w:r w:rsidR="00CB7C41">
        <w:rPr>
          <w:rFonts w:asciiTheme="majorEastAsia" w:eastAsiaTheme="majorEastAsia" w:hAnsiTheme="majorEastAsia" w:hint="eastAsia"/>
          <w:color w:val="333333"/>
          <w:spacing w:val="-2"/>
          <w:w w:val="90"/>
          <w:sz w:val="24"/>
          <w:szCs w:val="24"/>
        </w:rPr>
        <w:t>조</w:t>
      </w:r>
    </w:p>
    <w:tbl>
      <w:tblPr>
        <w:tblStyle w:val="TableNormal"/>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071"/>
        <w:gridCol w:w="3072"/>
      </w:tblGrid>
      <w:tr w:rsidR="00015351" w:rsidRPr="008E40D7" w14:paraId="753CB0D3" w14:textId="77777777" w:rsidTr="00AB1547">
        <w:trPr>
          <w:trHeight w:val="412"/>
        </w:trPr>
        <w:tc>
          <w:tcPr>
            <w:tcW w:w="3071" w:type="dxa"/>
            <w:shd w:val="clear" w:color="auto" w:fill="DBE5F1" w:themeFill="accent1" w:themeFillTint="33"/>
          </w:tcPr>
          <w:p w14:paraId="5F774002" w14:textId="77777777" w:rsidR="00015351" w:rsidRPr="00EE144B" w:rsidRDefault="00015351" w:rsidP="00D14543">
            <w:pPr>
              <w:jc w:val="center"/>
              <w:rPr>
                <w:rFonts w:asciiTheme="majorEastAsia" w:eastAsiaTheme="majorEastAsia" w:hAnsiTheme="majorEastAsia"/>
                <w:b/>
                <w:w w:val="90"/>
              </w:rPr>
            </w:pPr>
            <w:r w:rsidRPr="00EE144B">
              <w:rPr>
                <w:rFonts w:asciiTheme="majorEastAsia" w:eastAsiaTheme="majorEastAsia" w:hAnsiTheme="majorEastAsia"/>
                <w:b/>
                <w:spacing w:val="-5"/>
                <w:w w:val="90"/>
              </w:rPr>
              <w:t>서류명</w:t>
            </w:r>
          </w:p>
        </w:tc>
        <w:tc>
          <w:tcPr>
            <w:tcW w:w="3071" w:type="dxa"/>
            <w:shd w:val="clear" w:color="auto" w:fill="DBE5F1" w:themeFill="accent1" w:themeFillTint="33"/>
          </w:tcPr>
          <w:p w14:paraId="7CDF8402" w14:textId="77777777" w:rsidR="00015351" w:rsidRPr="00EE144B" w:rsidRDefault="00015351" w:rsidP="00D14543">
            <w:pPr>
              <w:jc w:val="center"/>
              <w:rPr>
                <w:rFonts w:asciiTheme="majorEastAsia" w:eastAsiaTheme="majorEastAsia" w:hAnsiTheme="majorEastAsia"/>
                <w:b/>
                <w:w w:val="90"/>
              </w:rPr>
            </w:pPr>
            <w:r w:rsidRPr="00EE144B">
              <w:rPr>
                <w:rFonts w:asciiTheme="majorEastAsia" w:eastAsiaTheme="majorEastAsia" w:hAnsiTheme="majorEastAsia"/>
                <w:b/>
                <w:spacing w:val="-5"/>
                <w:w w:val="90"/>
              </w:rPr>
              <w:t>부수</w:t>
            </w:r>
          </w:p>
        </w:tc>
        <w:tc>
          <w:tcPr>
            <w:tcW w:w="3072" w:type="dxa"/>
            <w:shd w:val="clear" w:color="auto" w:fill="DBE5F1" w:themeFill="accent1" w:themeFillTint="33"/>
          </w:tcPr>
          <w:p w14:paraId="25D84786" w14:textId="77777777" w:rsidR="00015351" w:rsidRPr="00EE144B" w:rsidRDefault="00015351" w:rsidP="00D14543">
            <w:pPr>
              <w:jc w:val="center"/>
              <w:rPr>
                <w:rFonts w:asciiTheme="majorEastAsia" w:eastAsiaTheme="majorEastAsia" w:hAnsiTheme="majorEastAsia"/>
                <w:b/>
                <w:w w:val="90"/>
              </w:rPr>
            </w:pPr>
            <w:r w:rsidRPr="00EE144B">
              <w:rPr>
                <w:rFonts w:asciiTheme="majorEastAsia" w:eastAsiaTheme="majorEastAsia" w:hAnsiTheme="majorEastAsia"/>
                <w:b/>
                <w:spacing w:val="-5"/>
                <w:w w:val="90"/>
              </w:rPr>
              <w:t>비고</w:t>
            </w:r>
          </w:p>
        </w:tc>
      </w:tr>
      <w:tr w:rsidR="00015351" w:rsidRPr="008E40D7" w14:paraId="0C578443" w14:textId="77777777" w:rsidTr="000A37A1">
        <w:trPr>
          <w:trHeight w:val="417"/>
        </w:trPr>
        <w:tc>
          <w:tcPr>
            <w:tcW w:w="3071" w:type="dxa"/>
          </w:tcPr>
          <w:p w14:paraId="345883FE"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w w:val="90"/>
              </w:rPr>
              <w:t>사업자등록증</w:t>
            </w:r>
            <w:r w:rsidRPr="00EE144B">
              <w:rPr>
                <w:rFonts w:asciiTheme="majorEastAsia" w:eastAsiaTheme="majorEastAsia" w:hAnsiTheme="majorEastAsia"/>
                <w:bCs/>
                <w:spacing w:val="20"/>
                <w:w w:val="90"/>
              </w:rPr>
              <w:t xml:space="preserve"> </w:t>
            </w:r>
            <w:r w:rsidRPr="00EE144B">
              <w:rPr>
                <w:rFonts w:asciiTheme="majorEastAsia" w:eastAsiaTheme="majorEastAsia" w:hAnsiTheme="majorEastAsia"/>
                <w:bCs/>
                <w:spacing w:val="-5"/>
                <w:w w:val="90"/>
              </w:rPr>
              <w:t>사본</w:t>
            </w:r>
          </w:p>
        </w:tc>
        <w:tc>
          <w:tcPr>
            <w:tcW w:w="3071" w:type="dxa"/>
          </w:tcPr>
          <w:p w14:paraId="42CC6C2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375D2B6B" w14:textId="77777777" w:rsidR="00015351" w:rsidRPr="00EE144B" w:rsidRDefault="00015351" w:rsidP="00D14543">
            <w:pPr>
              <w:jc w:val="center"/>
              <w:rPr>
                <w:rFonts w:asciiTheme="majorEastAsia" w:eastAsiaTheme="majorEastAsia" w:hAnsiTheme="majorEastAsia"/>
                <w:bCs/>
                <w:w w:val="90"/>
              </w:rPr>
            </w:pPr>
          </w:p>
        </w:tc>
      </w:tr>
      <w:tr w:rsidR="00015351" w:rsidRPr="008E40D7" w14:paraId="6C1208D4" w14:textId="77777777" w:rsidTr="000A37A1">
        <w:trPr>
          <w:trHeight w:val="412"/>
        </w:trPr>
        <w:tc>
          <w:tcPr>
            <w:tcW w:w="3071" w:type="dxa"/>
          </w:tcPr>
          <w:p w14:paraId="1479B065"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lastRenderedPageBreak/>
              <w:t>인감증명서</w:t>
            </w:r>
          </w:p>
        </w:tc>
        <w:tc>
          <w:tcPr>
            <w:tcW w:w="3071" w:type="dxa"/>
          </w:tcPr>
          <w:p w14:paraId="1B70D30F"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525D9B0C" w14:textId="77777777" w:rsidR="00015351" w:rsidRPr="00EE144B" w:rsidRDefault="00015351" w:rsidP="00D14543">
            <w:pPr>
              <w:jc w:val="center"/>
              <w:rPr>
                <w:rFonts w:asciiTheme="majorEastAsia" w:eastAsiaTheme="majorEastAsia" w:hAnsiTheme="majorEastAsia"/>
                <w:bCs/>
                <w:w w:val="90"/>
              </w:rPr>
            </w:pPr>
          </w:p>
        </w:tc>
      </w:tr>
      <w:tr w:rsidR="00015351" w:rsidRPr="008E40D7" w14:paraId="65216D02" w14:textId="77777777" w:rsidTr="000A37A1">
        <w:trPr>
          <w:trHeight w:val="417"/>
        </w:trPr>
        <w:tc>
          <w:tcPr>
            <w:tcW w:w="3071" w:type="dxa"/>
          </w:tcPr>
          <w:p w14:paraId="0AE9955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위임장</w:t>
            </w:r>
          </w:p>
        </w:tc>
        <w:tc>
          <w:tcPr>
            <w:tcW w:w="3071" w:type="dxa"/>
          </w:tcPr>
          <w:p w14:paraId="3E121845"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5739F2B8"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w w:val="90"/>
              </w:rPr>
              <w:t>대리인</w:t>
            </w:r>
            <w:r w:rsidRPr="00EE144B">
              <w:rPr>
                <w:rFonts w:asciiTheme="majorEastAsia" w:eastAsiaTheme="majorEastAsia" w:hAnsiTheme="majorEastAsia"/>
                <w:bCs/>
                <w:spacing w:val="26"/>
                <w:w w:val="90"/>
              </w:rPr>
              <w:t xml:space="preserve"> </w:t>
            </w:r>
            <w:r w:rsidRPr="00EE144B">
              <w:rPr>
                <w:rFonts w:asciiTheme="majorEastAsia" w:eastAsiaTheme="majorEastAsia" w:hAnsiTheme="majorEastAsia"/>
                <w:bCs/>
                <w:w w:val="90"/>
              </w:rPr>
              <w:t>입찰참가</w:t>
            </w:r>
            <w:r w:rsidRPr="00EE144B">
              <w:rPr>
                <w:rFonts w:asciiTheme="majorEastAsia" w:eastAsiaTheme="majorEastAsia" w:hAnsiTheme="majorEastAsia"/>
                <w:bCs/>
                <w:spacing w:val="27"/>
                <w:w w:val="90"/>
              </w:rPr>
              <w:t xml:space="preserve"> </w:t>
            </w:r>
            <w:r w:rsidRPr="00EE144B">
              <w:rPr>
                <w:rFonts w:asciiTheme="majorEastAsia" w:eastAsiaTheme="majorEastAsia" w:hAnsiTheme="majorEastAsia"/>
                <w:bCs/>
                <w:spacing w:val="-10"/>
                <w:w w:val="90"/>
              </w:rPr>
              <w:t>시</w:t>
            </w:r>
          </w:p>
        </w:tc>
      </w:tr>
      <w:tr w:rsidR="00015351" w:rsidRPr="008E40D7" w14:paraId="67073087" w14:textId="77777777" w:rsidTr="000A37A1">
        <w:trPr>
          <w:trHeight w:val="417"/>
        </w:trPr>
        <w:tc>
          <w:tcPr>
            <w:tcW w:w="3071" w:type="dxa"/>
          </w:tcPr>
          <w:p w14:paraId="4E5FE2B5" w14:textId="196206B6"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대리인</w:t>
            </w:r>
            <w:r w:rsidR="004F2F3B" w:rsidRPr="00EE144B">
              <w:rPr>
                <w:rFonts w:asciiTheme="majorEastAsia" w:eastAsiaTheme="majorEastAsia" w:hAnsiTheme="majorEastAsia"/>
                <w:bCs/>
                <w:spacing w:val="-2"/>
                <w:w w:val="90"/>
              </w:rPr>
              <w:t xml:space="preserve"> </w:t>
            </w:r>
            <w:r w:rsidRPr="00EE144B">
              <w:rPr>
                <w:rFonts w:asciiTheme="majorEastAsia" w:eastAsiaTheme="majorEastAsia" w:hAnsiTheme="majorEastAsia"/>
                <w:bCs/>
                <w:spacing w:val="-2"/>
                <w:w w:val="90"/>
              </w:rPr>
              <w:t>확인서류</w:t>
            </w:r>
          </w:p>
        </w:tc>
        <w:tc>
          <w:tcPr>
            <w:tcW w:w="3071" w:type="dxa"/>
          </w:tcPr>
          <w:p w14:paraId="4F8912B1"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589F0171" w14:textId="77777777" w:rsidR="00015351" w:rsidRPr="00EE144B" w:rsidRDefault="00015351" w:rsidP="00D14543">
            <w:pPr>
              <w:jc w:val="center"/>
              <w:rPr>
                <w:rFonts w:asciiTheme="majorEastAsia" w:eastAsiaTheme="majorEastAsia" w:hAnsiTheme="majorEastAsia"/>
                <w:bCs/>
                <w:w w:val="90"/>
              </w:rPr>
            </w:pPr>
          </w:p>
        </w:tc>
      </w:tr>
      <w:tr w:rsidR="00015351" w:rsidRPr="008E40D7" w14:paraId="5920703C" w14:textId="77777777" w:rsidTr="000A37A1">
        <w:trPr>
          <w:trHeight w:val="412"/>
        </w:trPr>
        <w:tc>
          <w:tcPr>
            <w:tcW w:w="3071" w:type="dxa"/>
          </w:tcPr>
          <w:p w14:paraId="19DD9B23" w14:textId="60A838FA"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w w:val="90"/>
              </w:rPr>
              <w:t>대리인</w:t>
            </w:r>
            <w:r w:rsidR="004F2F3B" w:rsidRPr="00EE144B">
              <w:rPr>
                <w:rFonts w:asciiTheme="majorEastAsia" w:eastAsiaTheme="majorEastAsia" w:hAnsiTheme="majorEastAsia"/>
                <w:bCs/>
                <w:w w:val="90"/>
              </w:rPr>
              <w:t xml:space="preserve"> </w:t>
            </w:r>
            <w:r w:rsidRPr="00EE144B">
              <w:rPr>
                <w:rFonts w:asciiTheme="majorEastAsia" w:eastAsiaTheme="majorEastAsia" w:hAnsiTheme="majorEastAsia"/>
                <w:bCs/>
                <w:w w:val="90"/>
              </w:rPr>
              <w:t>신분증</w:t>
            </w:r>
            <w:r w:rsidRPr="00EE144B">
              <w:rPr>
                <w:rFonts w:asciiTheme="majorEastAsia" w:eastAsiaTheme="majorEastAsia" w:hAnsiTheme="majorEastAsia"/>
                <w:bCs/>
                <w:spacing w:val="20"/>
                <w:w w:val="90"/>
              </w:rPr>
              <w:t xml:space="preserve"> </w:t>
            </w:r>
            <w:r w:rsidRPr="00EE144B">
              <w:rPr>
                <w:rFonts w:asciiTheme="majorEastAsia" w:eastAsiaTheme="majorEastAsia" w:hAnsiTheme="majorEastAsia"/>
                <w:bCs/>
                <w:spacing w:val="-5"/>
                <w:w w:val="90"/>
              </w:rPr>
              <w:t>사본</w:t>
            </w:r>
          </w:p>
        </w:tc>
        <w:tc>
          <w:tcPr>
            <w:tcW w:w="3071" w:type="dxa"/>
          </w:tcPr>
          <w:p w14:paraId="65955D5D"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2E2B95D9" w14:textId="77777777" w:rsidR="00015351" w:rsidRPr="00EE144B" w:rsidRDefault="00015351" w:rsidP="00D14543">
            <w:pPr>
              <w:jc w:val="center"/>
              <w:rPr>
                <w:rFonts w:asciiTheme="majorEastAsia" w:eastAsiaTheme="majorEastAsia" w:hAnsiTheme="majorEastAsia"/>
                <w:bCs/>
                <w:w w:val="90"/>
              </w:rPr>
            </w:pPr>
          </w:p>
        </w:tc>
      </w:tr>
      <w:tr w:rsidR="00015351" w:rsidRPr="008E40D7" w14:paraId="0D4D701C" w14:textId="77777777" w:rsidTr="000A37A1">
        <w:trPr>
          <w:trHeight w:val="417"/>
        </w:trPr>
        <w:tc>
          <w:tcPr>
            <w:tcW w:w="3071" w:type="dxa"/>
          </w:tcPr>
          <w:p w14:paraId="4C7E95CC"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입찰참가신청서</w:t>
            </w:r>
          </w:p>
        </w:tc>
        <w:tc>
          <w:tcPr>
            <w:tcW w:w="3071" w:type="dxa"/>
          </w:tcPr>
          <w:p w14:paraId="2F45917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1AE99031"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color w:val="0000FF"/>
                <w:spacing w:val="-2"/>
                <w:w w:val="90"/>
              </w:rPr>
              <w:t>별지서식1</w:t>
            </w:r>
          </w:p>
        </w:tc>
      </w:tr>
      <w:tr w:rsidR="00015351" w:rsidRPr="008E40D7" w14:paraId="0342251E" w14:textId="77777777" w:rsidTr="000A37A1">
        <w:trPr>
          <w:trHeight w:val="412"/>
        </w:trPr>
        <w:tc>
          <w:tcPr>
            <w:tcW w:w="3071" w:type="dxa"/>
          </w:tcPr>
          <w:p w14:paraId="6ED2A08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실적증명서</w:t>
            </w:r>
          </w:p>
        </w:tc>
        <w:tc>
          <w:tcPr>
            <w:tcW w:w="3071" w:type="dxa"/>
          </w:tcPr>
          <w:p w14:paraId="2164A03A"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2C63946F"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color w:val="0000FF"/>
                <w:spacing w:val="-2"/>
                <w:w w:val="90"/>
              </w:rPr>
              <w:t>별지서식2</w:t>
            </w:r>
          </w:p>
        </w:tc>
      </w:tr>
      <w:tr w:rsidR="00015351" w:rsidRPr="008E40D7" w14:paraId="261E5B3A" w14:textId="77777777" w:rsidTr="000A37A1">
        <w:trPr>
          <w:trHeight w:val="417"/>
        </w:trPr>
        <w:tc>
          <w:tcPr>
            <w:tcW w:w="3071" w:type="dxa"/>
          </w:tcPr>
          <w:p w14:paraId="1B96AB9E"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청렴계약이행각서</w:t>
            </w:r>
          </w:p>
        </w:tc>
        <w:tc>
          <w:tcPr>
            <w:tcW w:w="3071" w:type="dxa"/>
          </w:tcPr>
          <w:p w14:paraId="7E429D5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5C9A4A39"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color w:val="0000FF"/>
                <w:spacing w:val="-2"/>
                <w:w w:val="90"/>
              </w:rPr>
              <w:t>별지서식3</w:t>
            </w:r>
          </w:p>
        </w:tc>
      </w:tr>
      <w:tr w:rsidR="00015351" w:rsidRPr="008E40D7" w14:paraId="4A594CB5" w14:textId="77777777" w:rsidTr="000A37A1">
        <w:trPr>
          <w:trHeight w:val="412"/>
        </w:trPr>
        <w:tc>
          <w:tcPr>
            <w:tcW w:w="3071" w:type="dxa"/>
          </w:tcPr>
          <w:p w14:paraId="759E96D6"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가격제안서</w:t>
            </w:r>
          </w:p>
        </w:tc>
        <w:tc>
          <w:tcPr>
            <w:tcW w:w="3071" w:type="dxa"/>
          </w:tcPr>
          <w:p w14:paraId="600D769E"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7F8C745F"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color w:val="0000FF"/>
                <w:spacing w:val="-2"/>
                <w:w w:val="90"/>
              </w:rPr>
              <w:t>별지서식4</w:t>
            </w:r>
          </w:p>
        </w:tc>
      </w:tr>
      <w:tr w:rsidR="00015351" w:rsidRPr="008E40D7" w14:paraId="79D54593" w14:textId="77777777" w:rsidTr="000A37A1">
        <w:trPr>
          <w:trHeight w:val="417"/>
        </w:trPr>
        <w:tc>
          <w:tcPr>
            <w:tcW w:w="3071" w:type="dxa"/>
          </w:tcPr>
          <w:p w14:paraId="5EE0A0AE"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제안서</w:t>
            </w:r>
          </w:p>
        </w:tc>
        <w:tc>
          <w:tcPr>
            <w:tcW w:w="3071" w:type="dxa"/>
          </w:tcPr>
          <w:p w14:paraId="6A8126C0"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77B87108"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w w:val="90"/>
              </w:rPr>
              <w:t>A4규격,</w:t>
            </w:r>
            <w:r w:rsidRPr="00EE144B">
              <w:rPr>
                <w:rFonts w:asciiTheme="majorEastAsia" w:eastAsiaTheme="majorEastAsia" w:hAnsiTheme="majorEastAsia"/>
                <w:bCs/>
                <w:spacing w:val="24"/>
                <w:w w:val="90"/>
              </w:rPr>
              <w:t xml:space="preserve"> </w:t>
            </w:r>
            <w:r w:rsidRPr="00EE144B">
              <w:rPr>
                <w:rFonts w:asciiTheme="majorEastAsia" w:eastAsiaTheme="majorEastAsia" w:hAnsiTheme="majorEastAsia"/>
                <w:bCs/>
                <w:spacing w:val="-4"/>
                <w:w w:val="90"/>
              </w:rPr>
              <w:t>자율양식</w:t>
            </w:r>
          </w:p>
        </w:tc>
      </w:tr>
    </w:tbl>
    <w:p w14:paraId="05DB1A68" w14:textId="1085E430" w:rsidR="00015351" w:rsidRPr="00EE144B" w:rsidRDefault="00015351" w:rsidP="000A37A1">
      <w:pPr>
        <w:ind w:firstLineChars="100" w:firstLine="216"/>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w:t>
      </w:r>
      <w:r w:rsidR="0032722E"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bCs/>
          <w:w w:val="90"/>
          <w:sz w:val="24"/>
          <w:szCs w:val="24"/>
        </w:rPr>
        <w:t>기타</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서류는</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선정된</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업체에</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별도</w:t>
      </w:r>
      <w:r w:rsidRPr="00EE144B">
        <w:rPr>
          <w:rFonts w:asciiTheme="majorEastAsia" w:eastAsiaTheme="majorEastAsia" w:hAnsiTheme="majorEastAsia"/>
          <w:bCs/>
          <w:spacing w:val="29"/>
          <w:w w:val="90"/>
          <w:sz w:val="24"/>
          <w:szCs w:val="24"/>
        </w:rPr>
        <w:t xml:space="preserve"> </w:t>
      </w:r>
      <w:r w:rsidRPr="00EE144B">
        <w:rPr>
          <w:rFonts w:asciiTheme="majorEastAsia" w:eastAsiaTheme="majorEastAsia" w:hAnsiTheme="majorEastAsia"/>
          <w:bCs/>
          <w:w w:val="90"/>
          <w:sz w:val="24"/>
          <w:szCs w:val="24"/>
        </w:rPr>
        <w:t>안내</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예정</w:t>
      </w:r>
      <w:r w:rsidRPr="00EE144B">
        <w:rPr>
          <w:rFonts w:asciiTheme="majorEastAsia" w:eastAsiaTheme="majorEastAsia" w:hAnsiTheme="majorEastAsia"/>
          <w:bCs/>
          <w:spacing w:val="-5"/>
          <w:w w:val="90"/>
          <w:sz w:val="24"/>
          <w:szCs w:val="24"/>
        </w:rPr>
        <w:t>.</w:t>
      </w:r>
    </w:p>
    <w:p w14:paraId="1F85116E" w14:textId="77777777" w:rsidR="003D6A4B" w:rsidRPr="00EE144B" w:rsidRDefault="003D6A4B" w:rsidP="00015351">
      <w:pPr>
        <w:spacing w:before="170"/>
        <w:rPr>
          <w:rFonts w:asciiTheme="majorEastAsia" w:eastAsiaTheme="majorEastAsia" w:hAnsiTheme="majorEastAsia"/>
          <w:bCs/>
          <w:w w:val="90"/>
          <w:sz w:val="24"/>
          <w:szCs w:val="24"/>
        </w:rPr>
      </w:pPr>
    </w:p>
    <w:p w14:paraId="1E81CAFD" w14:textId="78D16F4D" w:rsidR="009B37CE" w:rsidRPr="00EE144B" w:rsidRDefault="00F61C20" w:rsidP="009B37CE">
      <w:pPr>
        <w:spacing w:before="170"/>
        <w:rPr>
          <w:rFonts w:asciiTheme="majorEastAsia" w:eastAsiaTheme="majorEastAsia" w:hAnsiTheme="majorEastAsia"/>
          <w:b/>
          <w:bCs/>
          <w:w w:val="90"/>
          <w:sz w:val="26"/>
          <w:szCs w:val="26"/>
        </w:rPr>
      </w:pPr>
      <w:r>
        <w:rPr>
          <w:rFonts w:asciiTheme="majorEastAsia" w:eastAsiaTheme="majorEastAsia" w:hAnsiTheme="majorEastAsia"/>
          <w:b/>
          <w:bCs/>
          <w:w w:val="90"/>
          <w:sz w:val="26"/>
          <w:szCs w:val="26"/>
        </w:rPr>
        <w:t>7</w:t>
      </w:r>
      <w:r w:rsidR="009B37CE" w:rsidRPr="00EE144B">
        <w:rPr>
          <w:rFonts w:asciiTheme="majorEastAsia" w:eastAsiaTheme="majorEastAsia" w:hAnsiTheme="majorEastAsia"/>
          <w:b/>
          <w:bCs/>
          <w:w w:val="90"/>
          <w:sz w:val="26"/>
          <w:szCs w:val="26"/>
        </w:rPr>
        <w:t>. 입찰 무효 사항</w:t>
      </w:r>
    </w:p>
    <w:p w14:paraId="7454FF29" w14:textId="1CD073EF" w:rsidR="009B37CE" w:rsidRPr="00EE144B" w:rsidRDefault="009B37CE"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제안 참가자격이 없는 자가 한 제안</w:t>
      </w:r>
    </w:p>
    <w:p w14:paraId="7BCDAB05" w14:textId="02E9E33E" w:rsidR="009B37CE" w:rsidRPr="00EE144B" w:rsidRDefault="009B37CE"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제출서류에 중대한 오류가 있거나, 제안서 기재 내용이 허위 또는 과장된 경우</w:t>
      </w:r>
    </w:p>
    <w:p w14:paraId="1C26EB02" w14:textId="065A90D0" w:rsidR="009B37CE" w:rsidRPr="00EE144B" w:rsidRDefault="009B37CE"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제안 요청 사항을 충실히 반영하지 않은 제안</w:t>
      </w:r>
    </w:p>
    <w:p w14:paraId="1C127FE0" w14:textId="444FFDA7" w:rsidR="009B37CE" w:rsidRPr="00EE144B" w:rsidRDefault="009B37CE"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제안내용의 전부 또는 일부에 대하여 제안 업체간 담합했다고 판단되는 경우</w:t>
      </w:r>
    </w:p>
    <w:p w14:paraId="343751F6" w14:textId="7B8FC37A" w:rsidR="009B37CE" w:rsidRPr="00EE144B" w:rsidRDefault="009B37CE" w:rsidP="00EE144B">
      <w:pPr>
        <w:ind w:left="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입찰보증금을 현금 또는 보증서(보험증권)로 서류 접수 마감 시간까지 납부 또는 제출하지 않은 경우</w:t>
      </w:r>
    </w:p>
    <w:p w14:paraId="3DD77A1D" w14:textId="77777777" w:rsidR="009B37CE" w:rsidRPr="00EE144B" w:rsidRDefault="009B37CE" w:rsidP="009B37CE">
      <w:pPr>
        <w:ind w:firstLineChars="200" w:firstLine="422"/>
        <w:rPr>
          <w:rFonts w:asciiTheme="majorEastAsia" w:eastAsiaTheme="majorEastAsia" w:hAnsiTheme="majorEastAsia"/>
          <w:bCs/>
          <w:spacing w:val="-5"/>
          <w:w w:val="90"/>
          <w:sz w:val="24"/>
          <w:szCs w:val="24"/>
        </w:rPr>
      </w:pPr>
    </w:p>
    <w:p w14:paraId="4EFA63A1" w14:textId="15A7DBE7" w:rsidR="00CB7264" w:rsidRPr="00EE144B" w:rsidRDefault="00F61C20" w:rsidP="00CB7264">
      <w:pPr>
        <w:rPr>
          <w:rFonts w:asciiTheme="majorEastAsia" w:eastAsiaTheme="majorEastAsia" w:hAnsiTheme="majorEastAsia"/>
          <w:b/>
          <w:w w:val="90"/>
          <w:sz w:val="26"/>
          <w:szCs w:val="26"/>
        </w:rPr>
      </w:pPr>
      <w:r>
        <w:rPr>
          <w:rFonts w:asciiTheme="majorEastAsia" w:eastAsiaTheme="majorEastAsia" w:hAnsiTheme="majorEastAsia"/>
          <w:b/>
          <w:spacing w:val="-5"/>
          <w:w w:val="90"/>
          <w:sz w:val="26"/>
          <w:szCs w:val="26"/>
        </w:rPr>
        <w:t>8</w:t>
      </w:r>
      <w:r w:rsidR="00CB7264" w:rsidRPr="00EE144B">
        <w:rPr>
          <w:rFonts w:asciiTheme="majorEastAsia" w:eastAsiaTheme="majorEastAsia" w:hAnsiTheme="majorEastAsia"/>
          <w:b/>
          <w:spacing w:val="-5"/>
          <w:w w:val="90"/>
          <w:sz w:val="26"/>
          <w:szCs w:val="26"/>
        </w:rPr>
        <w:t xml:space="preserve">. </w:t>
      </w:r>
      <w:r w:rsidR="00CB7264" w:rsidRPr="00EE144B">
        <w:rPr>
          <w:rFonts w:asciiTheme="majorEastAsia" w:eastAsiaTheme="majorEastAsia" w:hAnsiTheme="majorEastAsia" w:hint="eastAsia"/>
          <w:b/>
          <w:spacing w:val="-5"/>
          <w:w w:val="90"/>
          <w:sz w:val="26"/>
          <w:szCs w:val="26"/>
        </w:rPr>
        <w:t>기타</w:t>
      </w:r>
      <w:r w:rsidR="007F5D53" w:rsidRPr="00EE144B">
        <w:rPr>
          <w:rFonts w:asciiTheme="majorEastAsia" w:eastAsiaTheme="majorEastAsia" w:hAnsiTheme="majorEastAsia"/>
          <w:b/>
          <w:spacing w:val="-5"/>
          <w:w w:val="90"/>
          <w:sz w:val="26"/>
          <w:szCs w:val="26"/>
        </w:rPr>
        <w:t xml:space="preserve"> </w:t>
      </w:r>
      <w:r w:rsidR="00CB7264" w:rsidRPr="00EE144B">
        <w:rPr>
          <w:rFonts w:asciiTheme="majorEastAsia" w:eastAsiaTheme="majorEastAsia" w:hAnsiTheme="majorEastAsia" w:hint="eastAsia"/>
          <w:b/>
          <w:spacing w:val="-5"/>
          <w:w w:val="90"/>
          <w:sz w:val="26"/>
          <w:szCs w:val="26"/>
        </w:rPr>
        <w:t>사항</w:t>
      </w:r>
      <w:bookmarkStart w:id="1" w:name="_GoBack"/>
      <w:bookmarkEnd w:id="1"/>
    </w:p>
    <w:p w14:paraId="76CCF9F1" w14:textId="554B0872" w:rsidR="00CB7264" w:rsidRPr="00EE144B" w:rsidRDefault="00CB7264" w:rsidP="00EE144B">
      <w:pPr>
        <w:ind w:left="211" w:firstLineChars="2" w:firstLine="4"/>
        <w:jc w:val="both"/>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spacing w:val="-5"/>
          <w:w w:val="90"/>
        </w:rPr>
        <w:t xml:space="preserve"> </w:t>
      </w:r>
      <w:r w:rsidRPr="00EE144B">
        <w:rPr>
          <w:rFonts w:asciiTheme="majorEastAsia" w:eastAsiaTheme="majorEastAsia" w:hAnsiTheme="majorEastAsia" w:hint="eastAsia"/>
          <w:bCs/>
          <w:w w:val="90"/>
          <w:sz w:val="24"/>
          <w:szCs w:val="24"/>
        </w:rPr>
        <w:t>본</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입찰과</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관련하여</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제출한</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모든</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서류는</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반환하지</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않으며</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본</w:t>
      </w:r>
      <w:r w:rsidRPr="00EE144B">
        <w:rPr>
          <w:rFonts w:asciiTheme="majorEastAsia" w:eastAsiaTheme="majorEastAsia" w:hAnsiTheme="majorEastAsia"/>
          <w:bCs/>
          <w:w w:val="90"/>
          <w:sz w:val="24"/>
          <w:szCs w:val="24"/>
        </w:rPr>
        <w:t xml:space="preserve"> 제안과 관련한 일체의 </w:t>
      </w:r>
      <w:r w:rsidRPr="00EE144B">
        <w:rPr>
          <w:rFonts w:asciiTheme="majorEastAsia" w:eastAsiaTheme="majorEastAsia" w:hAnsiTheme="majorEastAsia" w:hint="eastAsia"/>
          <w:bCs/>
          <w:w w:val="90"/>
          <w:sz w:val="24"/>
          <w:szCs w:val="24"/>
        </w:rPr>
        <w:t>소요비용은</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제안사의</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부담으로</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합니다</w:t>
      </w:r>
      <w:r w:rsidRPr="00EE144B">
        <w:rPr>
          <w:rFonts w:asciiTheme="majorEastAsia" w:eastAsiaTheme="majorEastAsia" w:hAnsiTheme="majorEastAsia"/>
          <w:bCs/>
          <w:w w:val="90"/>
          <w:sz w:val="24"/>
          <w:szCs w:val="24"/>
        </w:rPr>
        <w:t>.</w:t>
      </w:r>
    </w:p>
    <w:p w14:paraId="2CC8ADA0" w14:textId="3A5BB4A2" w:rsidR="009B37CE" w:rsidRPr="00EE144B" w:rsidRDefault="00CB7264" w:rsidP="00EE144B">
      <w:pPr>
        <w:ind w:left="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제안서</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및</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제출서류는</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지정</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장소</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및</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일시까지</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제출되어야</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하며</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입찰</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참가자에</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대해서</w:t>
      </w:r>
      <w:r w:rsidR="00EF1739">
        <w:rPr>
          <w:rFonts w:asciiTheme="majorEastAsia" w:eastAsiaTheme="majorEastAsia" w:hAnsiTheme="majorEastAsia" w:hint="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추가</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제안이나</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추가</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자료를</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요청할</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수</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있습니다</w:t>
      </w:r>
      <w:r w:rsidRPr="00EE144B">
        <w:rPr>
          <w:rFonts w:asciiTheme="majorEastAsia" w:eastAsiaTheme="majorEastAsia" w:hAnsiTheme="majorEastAsia"/>
          <w:bCs/>
          <w:spacing w:val="-5"/>
          <w:w w:val="90"/>
          <w:sz w:val="24"/>
          <w:szCs w:val="24"/>
        </w:rPr>
        <w:t>.</w:t>
      </w:r>
    </w:p>
    <w:p w14:paraId="7BE7A606" w14:textId="5DBAE43E" w:rsidR="009B37CE" w:rsidRPr="00EE144B" w:rsidRDefault="009B37CE" w:rsidP="00EE144B">
      <w:pPr>
        <w:ind w:left="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입찰자는 본 입찰공고 및 제안요청서 등 입찰에 필요한 모든 사항에 대하여 완전히</w:t>
      </w:r>
      <w:r w:rsidR="00EF1739">
        <w:rPr>
          <w:rFonts w:asciiTheme="majorEastAsia" w:eastAsiaTheme="majorEastAsia" w:hAnsiTheme="majorEastAsia" w:hint="eastAsia"/>
          <w:bCs/>
          <w:spacing w:val="-5"/>
          <w:w w:val="90"/>
          <w:sz w:val="24"/>
          <w:szCs w:val="24"/>
        </w:rPr>
        <w:t xml:space="preserve"> </w:t>
      </w:r>
      <w:r w:rsidRPr="00EE144B">
        <w:rPr>
          <w:rFonts w:asciiTheme="majorEastAsia" w:eastAsiaTheme="majorEastAsia" w:hAnsiTheme="majorEastAsia"/>
          <w:bCs/>
          <w:spacing w:val="-5"/>
          <w:w w:val="90"/>
          <w:sz w:val="24"/>
          <w:szCs w:val="24"/>
        </w:rPr>
        <w:t>숙지하고 입찰에 응하여야 하며, 내용의 미숙지로 발생하는 책임은 입찰자에게 있</w:t>
      </w:r>
      <w:r w:rsidRPr="00EE144B">
        <w:rPr>
          <w:rFonts w:asciiTheme="majorEastAsia" w:eastAsiaTheme="majorEastAsia" w:hAnsiTheme="majorEastAsia" w:hint="eastAsia"/>
          <w:bCs/>
          <w:spacing w:val="-5"/>
          <w:w w:val="90"/>
          <w:sz w:val="24"/>
          <w:szCs w:val="24"/>
        </w:rPr>
        <w:t>습니다</w:t>
      </w:r>
      <w:r w:rsidRPr="00EE144B">
        <w:rPr>
          <w:rFonts w:asciiTheme="majorEastAsia" w:eastAsiaTheme="majorEastAsia" w:hAnsiTheme="majorEastAsia"/>
          <w:bCs/>
          <w:spacing w:val="-5"/>
          <w:w w:val="90"/>
          <w:sz w:val="24"/>
          <w:szCs w:val="24"/>
        </w:rPr>
        <w:t>.</w:t>
      </w:r>
    </w:p>
    <w:p w14:paraId="1C09C313" w14:textId="6E5C1F1E" w:rsidR="009B37CE" w:rsidRPr="00EE144B" w:rsidRDefault="009B37CE" w:rsidP="00EE144B">
      <w:pPr>
        <w:ind w:firstLineChars="100" w:firstLine="211"/>
        <w:jc w:val="both"/>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본</w:t>
      </w:r>
      <w:r w:rsidRPr="00EE144B">
        <w:rPr>
          <w:rFonts w:asciiTheme="majorEastAsia" w:eastAsiaTheme="majorEastAsia" w:hAnsiTheme="majorEastAsia"/>
          <w:bCs/>
          <w:spacing w:val="-5"/>
          <w:w w:val="90"/>
          <w:sz w:val="24"/>
          <w:szCs w:val="24"/>
        </w:rPr>
        <w:t xml:space="preserve"> 계약은 청렴계약이행 대상계약</w:t>
      </w:r>
      <w:r w:rsidRPr="00EE144B">
        <w:rPr>
          <w:rFonts w:asciiTheme="majorEastAsia" w:eastAsiaTheme="majorEastAsia" w:hAnsiTheme="majorEastAsia" w:hint="eastAsia"/>
          <w:bCs/>
          <w:spacing w:val="-5"/>
          <w:w w:val="90"/>
          <w:sz w:val="24"/>
          <w:szCs w:val="24"/>
        </w:rPr>
        <w:t>입니다</w:t>
      </w:r>
      <w:r w:rsidRPr="00EE144B">
        <w:rPr>
          <w:rFonts w:asciiTheme="majorEastAsia" w:eastAsiaTheme="majorEastAsia" w:hAnsiTheme="majorEastAsia"/>
          <w:bCs/>
          <w:spacing w:val="-5"/>
          <w:w w:val="90"/>
          <w:sz w:val="24"/>
          <w:szCs w:val="24"/>
        </w:rPr>
        <w:t>.</w:t>
      </w:r>
    </w:p>
    <w:p w14:paraId="356E9D42" w14:textId="710C2482" w:rsidR="00CB7264" w:rsidRPr="00EE144B" w:rsidRDefault="00CB7264" w:rsidP="00CB7264">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입찰자가 1</w:t>
      </w:r>
      <w:r w:rsidRPr="00EE144B">
        <w:rPr>
          <w:rFonts w:asciiTheme="majorEastAsia" w:eastAsiaTheme="majorEastAsia" w:hAnsiTheme="majorEastAsia" w:hint="eastAsia"/>
          <w:bCs/>
          <w:spacing w:val="-5"/>
          <w:w w:val="90"/>
          <w:sz w:val="24"/>
          <w:szCs w:val="24"/>
        </w:rPr>
        <w:t>개</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법인뿐인</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경우</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심의</w:t>
      </w:r>
      <w:r w:rsidR="007F5D53" w:rsidRPr="00EE144B">
        <w:rPr>
          <w:rFonts w:asciiTheme="majorEastAsia" w:eastAsiaTheme="majorEastAsia" w:hAnsiTheme="majorEastAsia" w:hint="eastAsia"/>
          <w:bCs/>
          <w:spacing w:val="-5"/>
          <w:w w:val="90"/>
          <w:sz w:val="24"/>
          <w:szCs w:val="24"/>
        </w:rPr>
        <w:t>위</w:t>
      </w:r>
      <w:r w:rsidRPr="00EE144B">
        <w:rPr>
          <w:rFonts w:asciiTheme="majorEastAsia" w:eastAsiaTheme="majorEastAsia" w:hAnsiTheme="majorEastAsia" w:hint="eastAsia"/>
          <w:bCs/>
          <w:spacing w:val="-5"/>
          <w:w w:val="90"/>
          <w:sz w:val="24"/>
          <w:szCs w:val="24"/>
        </w:rPr>
        <w:t>원회에서</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적격심사</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후</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결정합니다</w:t>
      </w:r>
      <w:r w:rsidRPr="00EE144B">
        <w:rPr>
          <w:rFonts w:asciiTheme="majorEastAsia" w:eastAsiaTheme="majorEastAsia" w:hAnsiTheme="majorEastAsia"/>
          <w:bCs/>
          <w:spacing w:val="-5"/>
          <w:w w:val="90"/>
          <w:sz w:val="24"/>
          <w:szCs w:val="24"/>
        </w:rPr>
        <w:t>.</w:t>
      </w:r>
    </w:p>
    <w:p w14:paraId="2AC4FA20" w14:textId="01C1CD03" w:rsidR="00CB7264" w:rsidRPr="00EE144B" w:rsidRDefault="00CB7264" w:rsidP="00CB7264">
      <w:pPr>
        <w:ind w:firstLineChars="100" w:firstLine="211"/>
        <w:rPr>
          <w:rFonts w:asciiTheme="majorEastAsia" w:eastAsiaTheme="majorEastAsia" w:hAnsiTheme="majorEastAsia"/>
          <w:color w:val="333333"/>
          <w:w w:val="90"/>
          <w:sz w:val="24"/>
          <w:szCs w:val="24"/>
        </w:rPr>
      </w:pPr>
      <w:r w:rsidRPr="00EE144B">
        <w:rPr>
          <w:rFonts w:asciiTheme="majorEastAsia" w:eastAsiaTheme="majorEastAsia" w:hAnsiTheme="majorEastAsia" w:hint="eastAsia"/>
          <w:bCs/>
          <w:spacing w:val="-5"/>
          <w:w w:val="90"/>
          <w:sz w:val="24"/>
          <w:szCs w:val="24"/>
        </w:rPr>
        <w:t>□</w:t>
      </w:r>
      <w:r w:rsidRPr="00EE144B">
        <w:rPr>
          <w:spacing w:val="-5"/>
          <w:w w:val="90"/>
        </w:rPr>
        <w:t xml:space="preserve"> </w:t>
      </w:r>
      <w:r w:rsidRPr="00EE144B">
        <w:rPr>
          <w:rFonts w:asciiTheme="majorEastAsia" w:eastAsiaTheme="majorEastAsia" w:hAnsiTheme="majorEastAsia" w:hint="eastAsia"/>
          <w:color w:val="333333"/>
          <w:w w:val="90"/>
          <w:sz w:val="24"/>
          <w:szCs w:val="24"/>
        </w:rPr>
        <w:t>문의처</w:t>
      </w:r>
      <w:r w:rsidRPr="00EE144B">
        <w:rPr>
          <w:rFonts w:asciiTheme="majorEastAsia" w:eastAsiaTheme="majorEastAsia" w:hAnsiTheme="majorEastAsia"/>
          <w:color w:val="333333"/>
          <w:w w:val="90"/>
          <w:sz w:val="24"/>
          <w:szCs w:val="24"/>
        </w:rPr>
        <w:t xml:space="preserve">: </w:t>
      </w:r>
      <w:r w:rsidR="00734173" w:rsidRPr="00EE144B">
        <w:rPr>
          <w:rFonts w:asciiTheme="majorEastAsia" w:eastAsiaTheme="majorEastAsia" w:hAnsiTheme="majorEastAsia" w:hint="eastAsia"/>
          <w:color w:val="333333"/>
          <w:w w:val="90"/>
          <w:sz w:val="24"/>
          <w:szCs w:val="24"/>
        </w:rPr>
        <w:t>준법감시실</w:t>
      </w:r>
      <w:r w:rsidR="00734173" w:rsidRPr="00EE144B">
        <w:rPr>
          <w:rFonts w:asciiTheme="majorEastAsia" w:eastAsiaTheme="majorEastAsia" w:hAnsiTheme="majorEastAsia"/>
          <w:color w:val="333333"/>
          <w:w w:val="90"/>
          <w:sz w:val="24"/>
          <w:szCs w:val="24"/>
        </w:rPr>
        <w:t xml:space="preserve"> </w:t>
      </w:r>
      <w:r w:rsidR="00734173" w:rsidRPr="00EE144B">
        <w:rPr>
          <w:rFonts w:asciiTheme="majorEastAsia" w:eastAsiaTheme="majorEastAsia" w:hAnsiTheme="majorEastAsia" w:hint="eastAsia"/>
          <w:color w:val="333333"/>
          <w:w w:val="90"/>
          <w:sz w:val="24"/>
          <w:szCs w:val="24"/>
        </w:rPr>
        <w:t>조아라</w:t>
      </w:r>
      <w:r w:rsidR="00734173" w:rsidRPr="00EE144B">
        <w:rPr>
          <w:rFonts w:asciiTheme="majorEastAsia" w:eastAsiaTheme="majorEastAsia" w:hAnsiTheme="majorEastAsia"/>
          <w:color w:val="333333"/>
          <w:w w:val="90"/>
          <w:sz w:val="24"/>
          <w:szCs w:val="24"/>
        </w:rPr>
        <w:t xml:space="preserve"> </w:t>
      </w:r>
      <w:r w:rsidR="00734173" w:rsidRPr="00EE144B">
        <w:rPr>
          <w:rFonts w:asciiTheme="majorEastAsia" w:eastAsiaTheme="majorEastAsia" w:hAnsiTheme="majorEastAsia" w:hint="eastAsia"/>
          <w:color w:val="333333"/>
          <w:w w:val="90"/>
          <w:sz w:val="24"/>
          <w:szCs w:val="24"/>
        </w:rPr>
        <w:t>부장</w:t>
      </w:r>
      <w:r w:rsidR="00734173" w:rsidRPr="00EE144B">
        <w:rPr>
          <w:rFonts w:asciiTheme="majorEastAsia" w:eastAsiaTheme="majorEastAsia" w:hAnsiTheme="majorEastAsia"/>
          <w:color w:val="333333"/>
          <w:w w:val="90"/>
          <w:sz w:val="24"/>
          <w:szCs w:val="24"/>
        </w:rPr>
        <w:t xml:space="preserve"> ara.cho</w:t>
      </w:r>
      <w:r w:rsidRPr="00EE144B">
        <w:rPr>
          <w:rFonts w:asciiTheme="majorEastAsia" w:eastAsiaTheme="majorEastAsia" w:hAnsiTheme="majorEastAsia"/>
          <w:color w:val="333333"/>
          <w:w w:val="90"/>
          <w:sz w:val="24"/>
          <w:szCs w:val="24"/>
        </w:rPr>
        <w:t>@nh-amundi.com(02-368-52</w:t>
      </w:r>
      <w:r w:rsidR="00734173" w:rsidRPr="00EE144B">
        <w:rPr>
          <w:rFonts w:asciiTheme="majorEastAsia" w:eastAsiaTheme="majorEastAsia" w:hAnsiTheme="majorEastAsia"/>
          <w:color w:val="333333"/>
          <w:w w:val="90"/>
          <w:sz w:val="24"/>
          <w:szCs w:val="24"/>
        </w:rPr>
        <w:t>86</w:t>
      </w:r>
      <w:r w:rsidRPr="00EE144B">
        <w:rPr>
          <w:rFonts w:asciiTheme="majorEastAsia" w:eastAsiaTheme="majorEastAsia" w:hAnsiTheme="majorEastAsia"/>
          <w:color w:val="333333"/>
          <w:w w:val="90"/>
          <w:sz w:val="24"/>
          <w:szCs w:val="24"/>
        </w:rPr>
        <w:t>)</w:t>
      </w:r>
    </w:p>
    <w:p w14:paraId="02D230B4" w14:textId="34759FED" w:rsidR="00CB7264" w:rsidRPr="00EE144B" w:rsidRDefault="00CB7264" w:rsidP="00015351">
      <w:pPr>
        <w:spacing w:before="170"/>
        <w:rPr>
          <w:rFonts w:asciiTheme="majorEastAsia" w:eastAsiaTheme="majorEastAsia" w:hAnsiTheme="majorEastAsia"/>
          <w:bCs/>
          <w:w w:val="90"/>
          <w:sz w:val="24"/>
          <w:szCs w:val="24"/>
        </w:rPr>
        <w:sectPr w:rsidR="00CB7264" w:rsidRPr="00EE144B">
          <w:headerReference w:type="default" r:id="rId10"/>
          <w:footerReference w:type="default" r:id="rId11"/>
          <w:pgSz w:w="11900" w:h="16840"/>
          <w:pgMar w:top="1680" w:right="1080" w:bottom="1440" w:left="1320" w:header="913" w:footer="1251" w:gutter="0"/>
          <w:cols w:space="720"/>
        </w:sectPr>
      </w:pPr>
    </w:p>
    <w:p w14:paraId="517E4AB5" w14:textId="77777777" w:rsidR="00140753" w:rsidRPr="00EE144B" w:rsidRDefault="000447EC">
      <w:pPr>
        <w:spacing w:line="361" w:lineRule="exact"/>
        <w:ind w:left="120"/>
        <w:rPr>
          <w:b/>
          <w:w w:val="90"/>
          <w:sz w:val="20"/>
        </w:rPr>
      </w:pPr>
      <w:r w:rsidRPr="00EE144B">
        <w:rPr>
          <w:b/>
          <w:w w:val="90"/>
          <w:sz w:val="20"/>
        </w:rPr>
        <w:lastRenderedPageBreak/>
        <w:t>[별지서식</w:t>
      </w:r>
      <w:r w:rsidRPr="00EE144B">
        <w:rPr>
          <w:b/>
          <w:spacing w:val="24"/>
          <w:w w:val="90"/>
          <w:sz w:val="20"/>
        </w:rPr>
        <w:t xml:space="preserve"> </w:t>
      </w:r>
      <w:r w:rsidRPr="00EE144B">
        <w:rPr>
          <w:b/>
          <w:spacing w:val="-5"/>
          <w:w w:val="90"/>
          <w:sz w:val="20"/>
        </w:rPr>
        <w:t>1]</w:t>
      </w:r>
    </w:p>
    <w:p w14:paraId="7504F25E" w14:textId="77777777" w:rsidR="00140753" w:rsidRPr="00EE144B" w:rsidRDefault="000447EC">
      <w:pPr>
        <w:spacing w:before="10"/>
        <w:rPr>
          <w:b/>
          <w:w w:val="90"/>
          <w:sz w:val="31"/>
        </w:rPr>
      </w:pPr>
      <w:r w:rsidRPr="00EE144B">
        <w:rPr>
          <w:w w:val="90"/>
        </w:rPr>
        <w:br w:type="column"/>
      </w:r>
    </w:p>
    <w:p w14:paraId="0EC9EE22" w14:textId="65D30FAA" w:rsidR="00140753" w:rsidRDefault="000447EC" w:rsidP="00EE144B">
      <w:pPr>
        <w:pStyle w:val="1"/>
        <w:rPr>
          <w:b w:val="0"/>
          <w:bCs w:val="0"/>
        </w:rPr>
        <w:sectPr w:rsidR="00140753">
          <w:pgSz w:w="11900" w:h="16840"/>
          <w:pgMar w:top="1680" w:right="1080" w:bottom="1540" w:left="1320" w:header="913" w:footer="1251" w:gutter="0"/>
          <w:cols w:num="2" w:space="720" w:equalWidth="0">
            <w:col w:w="1322" w:space="1750"/>
            <w:col w:w="6428"/>
          </w:cols>
        </w:sectPr>
      </w:pPr>
      <w:r w:rsidRPr="00EE144B">
        <w:rPr>
          <w:b w:val="0"/>
          <w:bCs w:val="0"/>
          <w:w w:val="90"/>
        </w:rPr>
        <w:t>입찰</w:t>
      </w:r>
      <w:r w:rsidRPr="00EE144B">
        <w:rPr>
          <w:b w:val="0"/>
          <w:bCs w:val="0"/>
          <w:spacing w:val="43"/>
          <w:w w:val="90"/>
        </w:rPr>
        <w:t xml:space="preserve"> </w:t>
      </w:r>
      <w:r w:rsidRPr="00EE144B">
        <w:rPr>
          <w:b w:val="0"/>
          <w:bCs w:val="0"/>
          <w:w w:val="90"/>
        </w:rPr>
        <w:t>참가</w:t>
      </w:r>
      <w:r w:rsidRPr="00EE144B">
        <w:rPr>
          <w:b w:val="0"/>
          <w:bCs w:val="0"/>
          <w:spacing w:val="44"/>
          <w:w w:val="90"/>
        </w:rPr>
        <w:t xml:space="preserve"> </w:t>
      </w:r>
      <w:r w:rsidRPr="00EE144B">
        <w:rPr>
          <w:b w:val="0"/>
          <w:bCs w:val="0"/>
          <w:spacing w:val="-5"/>
          <w:w w:val="90"/>
        </w:rPr>
        <w:t>신청서</w:t>
      </w:r>
    </w:p>
    <w:p w14:paraId="73C142F3" w14:textId="77777777" w:rsidR="00140753" w:rsidRDefault="00140753">
      <w:pPr>
        <w:pStyle w:val="a3"/>
        <w:spacing w:before="16"/>
        <w:rPr>
          <w:b/>
          <w:sz w:val="12"/>
        </w:rPr>
      </w:pPr>
    </w:p>
    <w:tbl>
      <w:tblPr>
        <w:tblStyle w:val="TableNormal"/>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277"/>
        <w:gridCol w:w="1167"/>
        <w:gridCol w:w="2468"/>
        <w:gridCol w:w="1743"/>
        <w:gridCol w:w="2617"/>
      </w:tblGrid>
      <w:tr w:rsidR="00140753" w14:paraId="453ED89D" w14:textId="77777777">
        <w:trPr>
          <w:trHeight w:val="527"/>
        </w:trPr>
        <w:tc>
          <w:tcPr>
            <w:tcW w:w="1277" w:type="dxa"/>
            <w:vMerge w:val="restart"/>
            <w:tcBorders>
              <w:left w:val="nil"/>
            </w:tcBorders>
            <w:shd w:val="clear" w:color="auto" w:fill="F1F1F1"/>
          </w:tcPr>
          <w:p w14:paraId="583251BF" w14:textId="77777777" w:rsidR="00140753" w:rsidRPr="00EE144B" w:rsidRDefault="00140753">
            <w:pPr>
              <w:pStyle w:val="TableParagraph"/>
              <w:rPr>
                <w:b/>
                <w:w w:val="90"/>
                <w:sz w:val="28"/>
              </w:rPr>
            </w:pPr>
          </w:p>
          <w:p w14:paraId="1D76F4C4" w14:textId="77777777" w:rsidR="00140753" w:rsidRPr="00EE144B" w:rsidRDefault="00140753">
            <w:pPr>
              <w:pStyle w:val="TableParagraph"/>
              <w:spacing w:before="9"/>
              <w:rPr>
                <w:b/>
                <w:w w:val="90"/>
                <w:sz w:val="21"/>
              </w:rPr>
            </w:pPr>
          </w:p>
          <w:p w14:paraId="7798B7A6" w14:textId="6D0CD13C" w:rsidR="00140753" w:rsidRPr="00EE144B" w:rsidRDefault="000447EC">
            <w:pPr>
              <w:pStyle w:val="TableParagraph"/>
              <w:spacing w:line="141" w:lineRule="auto"/>
              <w:ind w:left="547" w:right="502"/>
              <w:jc w:val="center"/>
              <w:rPr>
                <w:w w:val="90"/>
              </w:rPr>
            </w:pPr>
            <w:r w:rsidRPr="00EE144B">
              <w:rPr>
                <w:spacing w:val="-10"/>
                <w:w w:val="90"/>
              </w:rPr>
              <w:t xml:space="preserve">신 </w:t>
            </w:r>
            <w:r w:rsidR="00FF3DE0">
              <w:rPr>
                <w:rFonts w:hint="eastAsia"/>
                <w:spacing w:val="-10"/>
                <w:w w:val="90"/>
              </w:rPr>
              <w:t>청</w:t>
            </w:r>
          </w:p>
          <w:p w14:paraId="38CA6134" w14:textId="77777777" w:rsidR="00140753" w:rsidRPr="00EE144B" w:rsidRDefault="000447EC">
            <w:pPr>
              <w:pStyle w:val="TableParagraph"/>
              <w:spacing w:line="375" w:lineRule="exact"/>
              <w:ind w:left="43"/>
              <w:jc w:val="center"/>
              <w:rPr>
                <w:w w:val="90"/>
              </w:rPr>
            </w:pPr>
            <w:r w:rsidRPr="00EE144B">
              <w:rPr>
                <w:w w:val="90"/>
              </w:rPr>
              <w:t>인</w:t>
            </w:r>
          </w:p>
        </w:tc>
        <w:tc>
          <w:tcPr>
            <w:tcW w:w="1167" w:type="dxa"/>
            <w:shd w:val="clear" w:color="auto" w:fill="F1F1F1"/>
          </w:tcPr>
          <w:p w14:paraId="46FFD225" w14:textId="77777777" w:rsidR="00140753" w:rsidRPr="00EE144B" w:rsidRDefault="000447EC">
            <w:pPr>
              <w:pStyle w:val="TableParagraph"/>
              <w:spacing w:before="62"/>
              <w:ind w:left="128" w:right="125"/>
              <w:jc w:val="center"/>
              <w:rPr>
                <w:w w:val="90"/>
              </w:rPr>
            </w:pPr>
            <w:r w:rsidRPr="00EE144B">
              <w:rPr>
                <w:spacing w:val="-5"/>
                <w:w w:val="90"/>
              </w:rPr>
              <w:t>회사명</w:t>
            </w:r>
          </w:p>
        </w:tc>
        <w:tc>
          <w:tcPr>
            <w:tcW w:w="2468" w:type="dxa"/>
            <w:shd w:val="clear" w:color="auto" w:fill="F1F1F1"/>
          </w:tcPr>
          <w:p w14:paraId="5F2DAF81" w14:textId="77777777" w:rsidR="00140753" w:rsidRPr="00EE144B" w:rsidRDefault="00140753">
            <w:pPr>
              <w:pStyle w:val="TableParagraph"/>
              <w:rPr>
                <w:rFonts w:ascii="Times New Roman"/>
                <w:w w:val="90"/>
              </w:rPr>
            </w:pPr>
          </w:p>
        </w:tc>
        <w:tc>
          <w:tcPr>
            <w:tcW w:w="1743" w:type="dxa"/>
            <w:shd w:val="clear" w:color="auto" w:fill="F1F1F1"/>
          </w:tcPr>
          <w:p w14:paraId="76B2CE70" w14:textId="77777777" w:rsidR="00140753" w:rsidRPr="00EE144B" w:rsidRDefault="000447EC">
            <w:pPr>
              <w:pStyle w:val="TableParagraph"/>
              <w:spacing w:before="62"/>
              <w:ind w:left="192" w:right="192"/>
              <w:jc w:val="center"/>
              <w:rPr>
                <w:w w:val="90"/>
              </w:rPr>
            </w:pPr>
            <w:r w:rsidRPr="00EE144B">
              <w:rPr>
                <w:spacing w:val="-2"/>
                <w:w w:val="90"/>
              </w:rPr>
              <w:t>법인등록번호</w:t>
            </w:r>
          </w:p>
        </w:tc>
        <w:tc>
          <w:tcPr>
            <w:tcW w:w="2617" w:type="dxa"/>
            <w:tcBorders>
              <w:right w:val="nil"/>
            </w:tcBorders>
            <w:shd w:val="clear" w:color="auto" w:fill="F1F1F1"/>
          </w:tcPr>
          <w:p w14:paraId="44A69214" w14:textId="77777777" w:rsidR="00140753" w:rsidRPr="00EE144B" w:rsidRDefault="00140753">
            <w:pPr>
              <w:pStyle w:val="TableParagraph"/>
              <w:rPr>
                <w:rFonts w:ascii="Times New Roman"/>
                <w:w w:val="90"/>
              </w:rPr>
            </w:pPr>
          </w:p>
        </w:tc>
      </w:tr>
      <w:tr w:rsidR="00140753" w14:paraId="3261FC47" w14:textId="77777777">
        <w:trPr>
          <w:trHeight w:val="762"/>
        </w:trPr>
        <w:tc>
          <w:tcPr>
            <w:tcW w:w="1277" w:type="dxa"/>
            <w:vMerge/>
            <w:tcBorders>
              <w:top w:val="nil"/>
              <w:left w:val="nil"/>
            </w:tcBorders>
            <w:shd w:val="clear" w:color="auto" w:fill="F1F1F1"/>
          </w:tcPr>
          <w:p w14:paraId="1708E697" w14:textId="77777777" w:rsidR="00140753" w:rsidRPr="00EE144B" w:rsidRDefault="00140753">
            <w:pPr>
              <w:rPr>
                <w:w w:val="90"/>
                <w:sz w:val="2"/>
                <w:szCs w:val="2"/>
              </w:rPr>
            </w:pPr>
          </w:p>
        </w:tc>
        <w:tc>
          <w:tcPr>
            <w:tcW w:w="1167" w:type="dxa"/>
          </w:tcPr>
          <w:p w14:paraId="1502F860" w14:textId="77777777" w:rsidR="0030331D" w:rsidRPr="00EE144B" w:rsidRDefault="000447EC">
            <w:pPr>
              <w:pStyle w:val="TableParagraph"/>
              <w:spacing w:line="379" w:lineRule="exact"/>
              <w:ind w:left="128" w:right="125"/>
              <w:jc w:val="center"/>
              <w:rPr>
                <w:spacing w:val="-4"/>
                <w:w w:val="90"/>
              </w:rPr>
            </w:pPr>
            <w:r w:rsidRPr="00EE144B">
              <w:rPr>
                <w:spacing w:val="-4"/>
                <w:w w:val="90"/>
              </w:rPr>
              <w:t>사업자</w:t>
            </w:r>
          </w:p>
          <w:p w14:paraId="7759E6BD" w14:textId="2DFF2F67" w:rsidR="00140753" w:rsidRPr="00EE144B" w:rsidRDefault="000447EC" w:rsidP="0030331D">
            <w:pPr>
              <w:pStyle w:val="TableParagraph"/>
              <w:spacing w:line="379" w:lineRule="exact"/>
              <w:ind w:left="128" w:right="125"/>
              <w:jc w:val="center"/>
              <w:rPr>
                <w:w w:val="90"/>
              </w:rPr>
            </w:pPr>
            <w:r w:rsidRPr="00EE144B">
              <w:rPr>
                <w:spacing w:val="-4"/>
                <w:w w:val="90"/>
              </w:rPr>
              <w:t>번</w:t>
            </w:r>
            <w:r w:rsidRPr="00EE144B">
              <w:rPr>
                <w:w w:val="90"/>
              </w:rPr>
              <w:t>호</w:t>
            </w:r>
          </w:p>
        </w:tc>
        <w:tc>
          <w:tcPr>
            <w:tcW w:w="2468" w:type="dxa"/>
          </w:tcPr>
          <w:p w14:paraId="4EF5CD15" w14:textId="77777777" w:rsidR="00140753" w:rsidRPr="00EE144B" w:rsidRDefault="00140753">
            <w:pPr>
              <w:pStyle w:val="TableParagraph"/>
              <w:rPr>
                <w:rFonts w:ascii="Times New Roman"/>
                <w:w w:val="90"/>
              </w:rPr>
            </w:pPr>
          </w:p>
        </w:tc>
        <w:tc>
          <w:tcPr>
            <w:tcW w:w="1743" w:type="dxa"/>
          </w:tcPr>
          <w:p w14:paraId="46C9722D" w14:textId="77777777" w:rsidR="00140753" w:rsidRPr="00EE144B" w:rsidRDefault="000447EC">
            <w:pPr>
              <w:pStyle w:val="TableParagraph"/>
              <w:spacing w:before="182"/>
              <w:ind w:left="192" w:right="192"/>
              <w:jc w:val="center"/>
              <w:rPr>
                <w:w w:val="90"/>
              </w:rPr>
            </w:pPr>
            <w:r w:rsidRPr="00EE144B">
              <w:rPr>
                <w:spacing w:val="-4"/>
                <w:w w:val="90"/>
              </w:rPr>
              <w:t>설립일자</w:t>
            </w:r>
          </w:p>
        </w:tc>
        <w:tc>
          <w:tcPr>
            <w:tcW w:w="2617" w:type="dxa"/>
            <w:tcBorders>
              <w:right w:val="nil"/>
            </w:tcBorders>
          </w:tcPr>
          <w:p w14:paraId="392DF021" w14:textId="77777777" w:rsidR="00140753" w:rsidRPr="00EE144B" w:rsidRDefault="00140753">
            <w:pPr>
              <w:pStyle w:val="TableParagraph"/>
              <w:rPr>
                <w:rFonts w:ascii="Times New Roman"/>
                <w:w w:val="90"/>
              </w:rPr>
            </w:pPr>
          </w:p>
        </w:tc>
      </w:tr>
      <w:tr w:rsidR="00140753" w14:paraId="5EF370D1" w14:textId="77777777">
        <w:trPr>
          <w:trHeight w:val="527"/>
        </w:trPr>
        <w:tc>
          <w:tcPr>
            <w:tcW w:w="1277" w:type="dxa"/>
            <w:vMerge/>
            <w:tcBorders>
              <w:top w:val="nil"/>
              <w:left w:val="nil"/>
            </w:tcBorders>
            <w:shd w:val="clear" w:color="auto" w:fill="F1F1F1"/>
          </w:tcPr>
          <w:p w14:paraId="741804E9" w14:textId="77777777" w:rsidR="00140753" w:rsidRPr="00EE144B" w:rsidRDefault="00140753">
            <w:pPr>
              <w:rPr>
                <w:w w:val="90"/>
                <w:sz w:val="2"/>
                <w:szCs w:val="2"/>
              </w:rPr>
            </w:pPr>
          </w:p>
        </w:tc>
        <w:tc>
          <w:tcPr>
            <w:tcW w:w="1167" w:type="dxa"/>
          </w:tcPr>
          <w:p w14:paraId="588145AB" w14:textId="77777777" w:rsidR="00140753" w:rsidRPr="00EE144B" w:rsidRDefault="000447EC">
            <w:pPr>
              <w:pStyle w:val="TableParagraph"/>
              <w:spacing w:before="62"/>
              <w:ind w:left="128" w:right="125"/>
              <w:jc w:val="center"/>
              <w:rPr>
                <w:w w:val="90"/>
              </w:rPr>
            </w:pPr>
            <w:r w:rsidRPr="00EE144B">
              <w:rPr>
                <w:spacing w:val="-5"/>
                <w:w w:val="90"/>
              </w:rPr>
              <w:t>대표자</w:t>
            </w:r>
          </w:p>
        </w:tc>
        <w:tc>
          <w:tcPr>
            <w:tcW w:w="2468" w:type="dxa"/>
          </w:tcPr>
          <w:p w14:paraId="725AA808" w14:textId="77777777" w:rsidR="00140753" w:rsidRPr="00EE144B" w:rsidRDefault="00140753">
            <w:pPr>
              <w:pStyle w:val="TableParagraph"/>
              <w:rPr>
                <w:rFonts w:ascii="Times New Roman"/>
                <w:w w:val="90"/>
              </w:rPr>
            </w:pPr>
          </w:p>
        </w:tc>
        <w:tc>
          <w:tcPr>
            <w:tcW w:w="1743" w:type="dxa"/>
          </w:tcPr>
          <w:p w14:paraId="1AED1EDD" w14:textId="77777777" w:rsidR="00140753" w:rsidRPr="00EE144B" w:rsidRDefault="000447EC">
            <w:pPr>
              <w:pStyle w:val="TableParagraph"/>
              <w:spacing w:before="62"/>
              <w:ind w:left="192" w:right="192"/>
              <w:jc w:val="center"/>
              <w:rPr>
                <w:w w:val="90"/>
              </w:rPr>
            </w:pPr>
            <w:r w:rsidRPr="00EE144B">
              <w:rPr>
                <w:spacing w:val="-4"/>
                <w:w w:val="90"/>
              </w:rPr>
              <w:t>전화번호</w:t>
            </w:r>
          </w:p>
        </w:tc>
        <w:tc>
          <w:tcPr>
            <w:tcW w:w="2617" w:type="dxa"/>
            <w:tcBorders>
              <w:right w:val="nil"/>
            </w:tcBorders>
          </w:tcPr>
          <w:p w14:paraId="15C5C3C1" w14:textId="77777777" w:rsidR="00140753" w:rsidRPr="00EE144B" w:rsidRDefault="00140753">
            <w:pPr>
              <w:pStyle w:val="TableParagraph"/>
              <w:rPr>
                <w:rFonts w:ascii="Times New Roman"/>
                <w:w w:val="90"/>
              </w:rPr>
            </w:pPr>
          </w:p>
        </w:tc>
      </w:tr>
      <w:tr w:rsidR="00140753" w14:paraId="61CE1990" w14:textId="77777777">
        <w:trPr>
          <w:trHeight w:val="873"/>
        </w:trPr>
        <w:tc>
          <w:tcPr>
            <w:tcW w:w="1277" w:type="dxa"/>
            <w:vMerge/>
            <w:tcBorders>
              <w:top w:val="nil"/>
              <w:left w:val="nil"/>
            </w:tcBorders>
            <w:shd w:val="clear" w:color="auto" w:fill="F1F1F1"/>
          </w:tcPr>
          <w:p w14:paraId="3C3BFA7C" w14:textId="77777777" w:rsidR="00140753" w:rsidRPr="00EE144B" w:rsidRDefault="00140753">
            <w:pPr>
              <w:rPr>
                <w:w w:val="90"/>
                <w:sz w:val="2"/>
                <w:szCs w:val="2"/>
              </w:rPr>
            </w:pPr>
          </w:p>
        </w:tc>
        <w:tc>
          <w:tcPr>
            <w:tcW w:w="1167" w:type="dxa"/>
          </w:tcPr>
          <w:p w14:paraId="64054AD9" w14:textId="77777777" w:rsidR="00140753" w:rsidRPr="00EE144B" w:rsidRDefault="000447EC">
            <w:pPr>
              <w:pStyle w:val="TableParagraph"/>
              <w:spacing w:before="235"/>
              <w:ind w:left="122" w:right="125"/>
              <w:jc w:val="center"/>
              <w:rPr>
                <w:w w:val="90"/>
              </w:rPr>
            </w:pPr>
            <w:r w:rsidRPr="00EE144B">
              <w:rPr>
                <w:spacing w:val="-5"/>
                <w:w w:val="90"/>
              </w:rPr>
              <w:t>주소</w:t>
            </w:r>
          </w:p>
        </w:tc>
        <w:tc>
          <w:tcPr>
            <w:tcW w:w="6828" w:type="dxa"/>
            <w:gridSpan w:val="3"/>
            <w:tcBorders>
              <w:right w:val="nil"/>
            </w:tcBorders>
          </w:tcPr>
          <w:p w14:paraId="3A1564F0" w14:textId="77777777" w:rsidR="00140753" w:rsidRPr="00EE144B" w:rsidRDefault="00140753">
            <w:pPr>
              <w:pStyle w:val="TableParagraph"/>
              <w:rPr>
                <w:rFonts w:ascii="Times New Roman"/>
                <w:w w:val="90"/>
              </w:rPr>
            </w:pPr>
          </w:p>
        </w:tc>
      </w:tr>
      <w:tr w:rsidR="00140753" w14:paraId="40C5A2F5" w14:textId="77777777">
        <w:trPr>
          <w:trHeight w:val="1041"/>
        </w:trPr>
        <w:tc>
          <w:tcPr>
            <w:tcW w:w="1277" w:type="dxa"/>
            <w:vMerge w:val="restart"/>
            <w:tcBorders>
              <w:left w:val="nil"/>
            </w:tcBorders>
            <w:shd w:val="clear" w:color="auto" w:fill="F1F1F1"/>
          </w:tcPr>
          <w:p w14:paraId="3AB78301" w14:textId="77777777" w:rsidR="00140753" w:rsidRPr="00EE144B" w:rsidRDefault="00140753">
            <w:pPr>
              <w:pStyle w:val="TableParagraph"/>
              <w:spacing w:before="4"/>
              <w:rPr>
                <w:b/>
                <w:w w:val="90"/>
                <w:sz w:val="35"/>
              </w:rPr>
            </w:pPr>
          </w:p>
          <w:p w14:paraId="2D29811A" w14:textId="77777777" w:rsidR="00140753" w:rsidRPr="00EE144B" w:rsidRDefault="000447EC">
            <w:pPr>
              <w:pStyle w:val="TableParagraph"/>
              <w:spacing w:line="141" w:lineRule="auto"/>
              <w:ind w:left="547" w:right="502"/>
              <w:jc w:val="both"/>
              <w:rPr>
                <w:w w:val="90"/>
              </w:rPr>
            </w:pPr>
            <w:r w:rsidRPr="00EE144B">
              <w:rPr>
                <w:spacing w:val="-10"/>
                <w:w w:val="90"/>
              </w:rPr>
              <w:t>대 리 인</w:t>
            </w:r>
          </w:p>
        </w:tc>
        <w:tc>
          <w:tcPr>
            <w:tcW w:w="7995" w:type="dxa"/>
            <w:gridSpan w:val="4"/>
            <w:tcBorders>
              <w:right w:val="nil"/>
            </w:tcBorders>
          </w:tcPr>
          <w:p w14:paraId="2C4A7DB7" w14:textId="7CF7A753" w:rsidR="00140753" w:rsidRPr="00EE144B" w:rsidRDefault="000447EC" w:rsidP="00EE144B">
            <w:pPr>
              <w:pStyle w:val="TableParagraph"/>
              <w:spacing w:before="125" w:line="230" w:lineRule="auto"/>
              <w:ind w:left="134" w:right="228"/>
              <w:jc w:val="both"/>
              <w:rPr>
                <w:w w:val="90"/>
              </w:rPr>
            </w:pPr>
            <w:r w:rsidRPr="00EE144B">
              <w:rPr>
                <w:w w:val="90"/>
              </w:rPr>
              <w:t xml:space="preserve">NH-Amundi자산운용 </w:t>
            </w:r>
            <w:r w:rsidR="001E2262" w:rsidRPr="00EE144B">
              <w:rPr>
                <w:rFonts w:hint="eastAsia"/>
                <w:w w:val="90"/>
              </w:rPr>
              <w:t>책무구조도</w:t>
            </w:r>
            <w:r w:rsidR="001E2262" w:rsidRPr="00EE144B">
              <w:rPr>
                <w:w w:val="90"/>
              </w:rPr>
              <w:t xml:space="preserve"> 작성 등을 위한 외부 용역업체 </w:t>
            </w:r>
            <w:r w:rsidR="000A1662" w:rsidRPr="00EE144B">
              <w:rPr>
                <w:rFonts w:hint="eastAsia"/>
                <w:w w:val="90"/>
              </w:rPr>
              <w:t>선정</w:t>
            </w:r>
            <w:r w:rsidRPr="00EE144B">
              <w:rPr>
                <w:w w:val="90"/>
              </w:rPr>
              <w:t xml:space="preserve"> 입찰에 관한 일체의 권한을 다음의 자에게 위임합니다.</w:t>
            </w:r>
          </w:p>
        </w:tc>
      </w:tr>
      <w:tr w:rsidR="00140753" w14:paraId="251457A9" w14:textId="77777777">
        <w:trPr>
          <w:trHeight w:val="527"/>
        </w:trPr>
        <w:tc>
          <w:tcPr>
            <w:tcW w:w="1277" w:type="dxa"/>
            <w:vMerge/>
            <w:tcBorders>
              <w:top w:val="nil"/>
              <w:left w:val="nil"/>
            </w:tcBorders>
            <w:shd w:val="clear" w:color="auto" w:fill="F1F1F1"/>
          </w:tcPr>
          <w:p w14:paraId="790963CC" w14:textId="77777777" w:rsidR="00140753" w:rsidRPr="00EE144B" w:rsidRDefault="00140753">
            <w:pPr>
              <w:rPr>
                <w:w w:val="90"/>
                <w:sz w:val="2"/>
                <w:szCs w:val="2"/>
              </w:rPr>
            </w:pPr>
          </w:p>
        </w:tc>
        <w:tc>
          <w:tcPr>
            <w:tcW w:w="1167" w:type="dxa"/>
          </w:tcPr>
          <w:p w14:paraId="78467E4B" w14:textId="77777777" w:rsidR="00140753" w:rsidRPr="00EE144B" w:rsidRDefault="000447EC">
            <w:pPr>
              <w:pStyle w:val="TableParagraph"/>
              <w:spacing w:before="67"/>
              <w:ind w:left="122" w:right="125"/>
              <w:jc w:val="center"/>
              <w:rPr>
                <w:w w:val="90"/>
              </w:rPr>
            </w:pPr>
            <w:r w:rsidRPr="00EE144B">
              <w:rPr>
                <w:spacing w:val="-5"/>
                <w:w w:val="90"/>
              </w:rPr>
              <w:t>소속</w:t>
            </w:r>
          </w:p>
        </w:tc>
        <w:tc>
          <w:tcPr>
            <w:tcW w:w="2468" w:type="dxa"/>
          </w:tcPr>
          <w:p w14:paraId="436806BF" w14:textId="77777777" w:rsidR="00140753" w:rsidRPr="00EE144B" w:rsidRDefault="00140753">
            <w:pPr>
              <w:pStyle w:val="TableParagraph"/>
              <w:rPr>
                <w:rFonts w:ascii="Times New Roman"/>
                <w:w w:val="90"/>
              </w:rPr>
            </w:pPr>
          </w:p>
        </w:tc>
        <w:tc>
          <w:tcPr>
            <w:tcW w:w="1743" w:type="dxa"/>
          </w:tcPr>
          <w:p w14:paraId="08D79ED6" w14:textId="77777777" w:rsidR="00140753" w:rsidRPr="00EE144B" w:rsidRDefault="000447EC">
            <w:pPr>
              <w:pStyle w:val="TableParagraph"/>
              <w:spacing w:before="67"/>
              <w:ind w:left="192" w:right="192"/>
              <w:jc w:val="center"/>
              <w:rPr>
                <w:w w:val="90"/>
              </w:rPr>
            </w:pPr>
            <w:r w:rsidRPr="00EE144B">
              <w:rPr>
                <w:spacing w:val="-4"/>
                <w:w w:val="90"/>
              </w:rPr>
              <w:t>전화번호</w:t>
            </w:r>
          </w:p>
        </w:tc>
        <w:tc>
          <w:tcPr>
            <w:tcW w:w="2617" w:type="dxa"/>
            <w:tcBorders>
              <w:right w:val="nil"/>
            </w:tcBorders>
          </w:tcPr>
          <w:p w14:paraId="52F53C3A" w14:textId="77777777" w:rsidR="00140753" w:rsidRPr="00EE144B" w:rsidRDefault="00140753">
            <w:pPr>
              <w:pStyle w:val="TableParagraph"/>
              <w:rPr>
                <w:rFonts w:ascii="Times New Roman"/>
                <w:w w:val="90"/>
              </w:rPr>
            </w:pPr>
          </w:p>
        </w:tc>
      </w:tr>
      <w:tr w:rsidR="00140753" w14:paraId="7349568B" w14:textId="77777777">
        <w:trPr>
          <w:trHeight w:val="527"/>
        </w:trPr>
        <w:tc>
          <w:tcPr>
            <w:tcW w:w="1277" w:type="dxa"/>
            <w:vMerge/>
            <w:tcBorders>
              <w:top w:val="nil"/>
              <w:left w:val="nil"/>
            </w:tcBorders>
            <w:shd w:val="clear" w:color="auto" w:fill="F1F1F1"/>
          </w:tcPr>
          <w:p w14:paraId="1873B907" w14:textId="77777777" w:rsidR="00140753" w:rsidRPr="00EE144B" w:rsidRDefault="00140753">
            <w:pPr>
              <w:rPr>
                <w:w w:val="90"/>
                <w:sz w:val="2"/>
                <w:szCs w:val="2"/>
              </w:rPr>
            </w:pPr>
          </w:p>
        </w:tc>
        <w:tc>
          <w:tcPr>
            <w:tcW w:w="1167" w:type="dxa"/>
          </w:tcPr>
          <w:p w14:paraId="2A8DF1B9" w14:textId="77777777" w:rsidR="00140753" w:rsidRPr="00EE144B" w:rsidRDefault="000447EC">
            <w:pPr>
              <w:pStyle w:val="TableParagraph"/>
              <w:spacing w:before="67"/>
              <w:ind w:left="122" w:right="125"/>
              <w:jc w:val="center"/>
              <w:rPr>
                <w:w w:val="90"/>
              </w:rPr>
            </w:pPr>
            <w:r w:rsidRPr="00EE144B">
              <w:rPr>
                <w:spacing w:val="-5"/>
                <w:w w:val="90"/>
              </w:rPr>
              <w:t>성명</w:t>
            </w:r>
          </w:p>
        </w:tc>
        <w:tc>
          <w:tcPr>
            <w:tcW w:w="2468" w:type="dxa"/>
          </w:tcPr>
          <w:p w14:paraId="227F182E" w14:textId="77777777" w:rsidR="00140753" w:rsidRPr="00EE144B" w:rsidRDefault="00140753">
            <w:pPr>
              <w:pStyle w:val="TableParagraph"/>
              <w:rPr>
                <w:rFonts w:ascii="Times New Roman"/>
                <w:w w:val="90"/>
              </w:rPr>
            </w:pPr>
          </w:p>
        </w:tc>
        <w:tc>
          <w:tcPr>
            <w:tcW w:w="1743" w:type="dxa"/>
          </w:tcPr>
          <w:p w14:paraId="00CF6B9D" w14:textId="77777777" w:rsidR="00140753" w:rsidRPr="00EE144B" w:rsidRDefault="000447EC">
            <w:pPr>
              <w:pStyle w:val="TableParagraph"/>
              <w:spacing w:before="67"/>
              <w:ind w:left="192" w:right="192"/>
              <w:jc w:val="center"/>
              <w:rPr>
                <w:w w:val="90"/>
              </w:rPr>
            </w:pPr>
            <w:r w:rsidRPr="00EE144B">
              <w:rPr>
                <w:spacing w:val="-2"/>
                <w:w w:val="90"/>
              </w:rPr>
              <w:t>주민등록번호</w:t>
            </w:r>
          </w:p>
        </w:tc>
        <w:tc>
          <w:tcPr>
            <w:tcW w:w="2617" w:type="dxa"/>
            <w:tcBorders>
              <w:right w:val="nil"/>
            </w:tcBorders>
          </w:tcPr>
          <w:p w14:paraId="306023C7" w14:textId="77777777" w:rsidR="00140753" w:rsidRPr="00EE144B" w:rsidRDefault="00140753">
            <w:pPr>
              <w:pStyle w:val="TableParagraph"/>
              <w:rPr>
                <w:rFonts w:ascii="Times New Roman"/>
                <w:w w:val="90"/>
              </w:rPr>
            </w:pPr>
          </w:p>
        </w:tc>
      </w:tr>
    </w:tbl>
    <w:p w14:paraId="5F8A0240" w14:textId="77777777" w:rsidR="00140753" w:rsidRDefault="00140753">
      <w:pPr>
        <w:pStyle w:val="a3"/>
        <w:spacing w:before="4"/>
        <w:rPr>
          <w:b/>
          <w:sz w:val="10"/>
        </w:rPr>
      </w:pPr>
    </w:p>
    <w:p w14:paraId="4C853B20" w14:textId="77777777" w:rsidR="00140753" w:rsidRPr="00EE144B" w:rsidRDefault="000447EC" w:rsidP="00EE144B">
      <w:pPr>
        <w:pStyle w:val="a5"/>
        <w:numPr>
          <w:ilvl w:val="0"/>
          <w:numId w:val="2"/>
        </w:numPr>
        <w:tabs>
          <w:tab w:val="left" w:pos="653"/>
        </w:tabs>
        <w:spacing w:before="60" w:line="230" w:lineRule="auto"/>
        <w:ind w:right="373"/>
        <w:jc w:val="both"/>
        <w:rPr>
          <w:w w:val="90"/>
        </w:rPr>
      </w:pPr>
      <w:r w:rsidRPr="00EE144B">
        <w:rPr>
          <w:w w:val="90"/>
        </w:rPr>
        <w:t>당사는</w:t>
      </w:r>
      <w:r w:rsidRPr="00EE144B">
        <w:rPr>
          <w:spacing w:val="30"/>
          <w:w w:val="90"/>
        </w:rPr>
        <w:t xml:space="preserve"> </w:t>
      </w:r>
      <w:r w:rsidRPr="00EE144B">
        <w:rPr>
          <w:w w:val="90"/>
        </w:rPr>
        <w:t>귀사에서</w:t>
      </w:r>
      <w:r w:rsidRPr="00EE144B">
        <w:rPr>
          <w:spacing w:val="25"/>
          <w:w w:val="90"/>
        </w:rPr>
        <w:t xml:space="preserve"> </w:t>
      </w:r>
      <w:r w:rsidRPr="00EE144B">
        <w:rPr>
          <w:w w:val="90"/>
        </w:rPr>
        <w:t>공고한</w:t>
      </w:r>
      <w:r w:rsidRPr="00EE144B">
        <w:rPr>
          <w:spacing w:val="30"/>
          <w:w w:val="90"/>
        </w:rPr>
        <w:t xml:space="preserve"> </w:t>
      </w:r>
      <w:r w:rsidRPr="00EE144B">
        <w:rPr>
          <w:w w:val="90"/>
        </w:rPr>
        <w:t>본</w:t>
      </w:r>
      <w:r w:rsidRPr="00EE144B">
        <w:rPr>
          <w:spacing w:val="30"/>
          <w:w w:val="90"/>
        </w:rPr>
        <w:t xml:space="preserve"> </w:t>
      </w:r>
      <w:r w:rsidRPr="00EE144B">
        <w:rPr>
          <w:w w:val="90"/>
        </w:rPr>
        <w:t>선정</w:t>
      </w:r>
      <w:r w:rsidRPr="00EE144B">
        <w:rPr>
          <w:spacing w:val="29"/>
          <w:w w:val="90"/>
        </w:rPr>
        <w:t xml:space="preserve"> </w:t>
      </w:r>
      <w:r w:rsidRPr="00EE144B">
        <w:rPr>
          <w:w w:val="90"/>
        </w:rPr>
        <w:t>건에</w:t>
      </w:r>
      <w:r w:rsidRPr="00EE144B">
        <w:rPr>
          <w:spacing w:val="30"/>
          <w:w w:val="90"/>
        </w:rPr>
        <w:t xml:space="preserve"> </w:t>
      </w:r>
      <w:r w:rsidRPr="00EE144B">
        <w:rPr>
          <w:w w:val="90"/>
        </w:rPr>
        <w:t>대하여</w:t>
      </w:r>
      <w:r w:rsidRPr="00EE144B">
        <w:rPr>
          <w:spacing w:val="25"/>
          <w:w w:val="90"/>
        </w:rPr>
        <w:t xml:space="preserve"> </w:t>
      </w:r>
      <w:r w:rsidRPr="00EE144B">
        <w:rPr>
          <w:w w:val="90"/>
        </w:rPr>
        <w:t>참가자격</w:t>
      </w:r>
      <w:r w:rsidRPr="00EE144B">
        <w:rPr>
          <w:spacing w:val="30"/>
          <w:w w:val="90"/>
        </w:rPr>
        <w:t xml:space="preserve"> </w:t>
      </w:r>
      <w:r w:rsidRPr="00EE144B">
        <w:rPr>
          <w:w w:val="90"/>
        </w:rPr>
        <w:t>및</w:t>
      </w:r>
      <w:r w:rsidRPr="00EE144B">
        <w:rPr>
          <w:spacing w:val="30"/>
          <w:w w:val="90"/>
        </w:rPr>
        <w:t xml:space="preserve"> </w:t>
      </w:r>
      <w:r w:rsidRPr="00EE144B">
        <w:rPr>
          <w:w w:val="90"/>
        </w:rPr>
        <w:t>참가자</w:t>
      </w:r>
      <w:r w:rsidRPr="00EE144B">
        <w:rPr>
          <w:spacing w:val="30"/>
          <w:w w:val="90"/>
        </w:rPr>
        <w:t xml:space="preserve"> </w:t>
      </w:r>
      <w:r w:rsidRPr="00EE144B">
        <w:rPr>
          <w:w w:val="90"/>
        </w:rPr>
        <w:t>준수사항을</w:t>
      </w:r>
      <w:r w:rsidRPr="00EE144B">
        <w:rPr>
          <w:spacing w:val="30"/>
          <w:w w:val="90"/>
        </w:rPr>
        <w:t xml:space="preserve"> </w:t>
      </w:r>
      <w:r w:rsidRPr="00EE144B">
        <w:rPr>
          <w:w w:val="90"/>
        </w:rPr>
        <w:t xml:space="preserve">모두 </w:t>
      </w:r>
      <w:r w:rsidRPr="00EE144B">
        <w:rPr>
          <w:spacing w:val="-2"/>
          <w:w w:val="90"/>
        </w:rPr>
        <w:t>승낙합니다.</w:t>
      </w:r>
    </w:p>
    <w:p w14:paraId="2E3A075A" w14:textId="37B12C7A" w:rsidR="00140753" w:rsidRPr="00EE144B" w:rsidRDefault="000447EC" w:rsidP="00EE144B">
      <w:pPr>
        <w:pStyle w:val="a5"/>
        <w:numPr>
          <w:ilvl w:val="0"/>
          <w:numId w:val="2"/>
        </w:numPr>
        <w:tabs>
          <w:tab w:val="left" w:pos="653"/>
        </w:tabs>
        <w:spacing w:line="228" w:lineRule="auto"/>
        <w:ind w:right="262"/>
        <w:jc w:val="both"/>
        <w:rPr>
          <w:w w:val="90"/>
        </w:rPr>
      </w:pPr>
      <w:r w:rsidRPr="00EE144B">
        <w:rPr>
          <w:w w:val="90"/>
        </w:rPr>
        <w:t>당사는</w:t>
      </w:r>
      <w:r w:rsidRPr="00EE144B">
        <w:rPr>
          <w:spacing w:val="40"/>
          <w:w w:val="90"/>
        </w:rPr>
        <w:t xml:space="preserve"> </w:t>
      </w:r>
      <w:r w:rsidRPr="00EE144B">
        <w:rPr>
          <w:w w:val="90"/>
        </w:rPr>
        <w:t>본</w:t>
      </w:r>
      <w:r w:rsidRPr="00EE144B">
        <w:rPr>
          <w:spacing w:val="40"/>
          <w:w w:val="90"/>
        </w:rPr>
        <w:t xml:space="preserve"> </w:t>
      </w:r>
      <w:r w:rsidRPr="00EE144B">
        <w:rPr>
          <w:w w:val="90"/>
        </w:rPr>
        <w:t>선정</w:t>
      </w:r>
      <w:r w:rsidRPr="00EE144B">
        <w:rPr>
          <w:spacing w:val="40"/>
          <w:w w:val="90"/>
        </w:rPr>
        <w:t xml:space="preserve"> </w:t>
      </w:r>
      <w:r w:rsidRPr="00EE144B">
        <w:rPr>
          <w:w w:val="90"/>
        </w:rPr>
        <w:t>참가와</w:t>
      </w:r>
      <w:r w:rsidRPr="00EE144B">
        <w:rPr>
          <w:spacing w:val="40"/>
          <w:w w:val="90"/>
        </w:rPr>
        <w:t xml:space="preserve"> </w:t>
      </w:r>
      <w:r w:rsidRPr="00EE144B">
        <w:rPr>
          <w:w w:val="90"/>
        </w:rPr>
        <w:t>관련해</w:t>
      </w:r>
      <w:r w:rsidRPr="00EE144B">
        <w:rPr>
          <w:spacing w:val="35"/>
          <w:w w:val="90"/>
        </w:rPr>
        <w:t xml:space="preserve"> </w:t>
      </w:r>
      <w:r w:rsidRPr="00EE144B">
        <w:rPr>
          <w:w w:val="90"/>
        </w:rPr>
        <w:t>취득한</w:t>
      </w:r>
      <w:r w:rsidRPr="00EE144B">
        <w:rPr>
          <w:spacing w:val="40"/>
          <w:w w:val="90"/>
        </w:rPr>
        <w:t xml:space="preserve"> </w:t>
      </w:r>
      <w:r w:rsidRPr="00EE144B">
        <w:rPr>
          <w:w w:val="90"/>
        </w:rPr>
        <w:t>귀사에</w:t>
      </w:r>
      <w:r w:rsidRPr="00EE144B">
        <w:rPr>
          <w:spacing w:val="35"/>
          <w:w w:val="90"/>
        </w:rPr>
        <w:t xml:space="preserve"> </w:t>
      </w:r>
      <w:r w:rsidRPr="00EE144B">
        <w:rPr>
          <w:w w:val="90"/>
        </w:rPr>
        <w:t>대한</w:t>
      </w:r>
      <w:r w:rsidRPr="00EE144B">
        <w:rPr>
          <w:spacing w:val="40"/>
          <w:w w:val="90"/>
        </w:rPr>
        <w:t xml:space="preserve"> </w:t>
      </w:r>
      <w:r w:rsidRPr="00EE144B">
        <w:rPr>
          <w:w w:val="90"/>
        </w:rPr>
        <w:t>모든</w:t>
      </w:r>
      <w:r w:rsidRPr="00EE144B">
        <w:rPr>
          <w:spacing w:val="40"/>
          <w:w w:val="90"/>
        </w:rPr>
        <w:t xml:space="preserve"> </w:t>
      </w:r>
      <w:r w:rsidRPr="00EE144B">
        <w:rPr>
          <w:w w:val="90"/>
        </w:rPr>
        <w:t>정보사항을</w:t>
      </w:r>
      <w:r w:rsidRPr="00EE144B">
        <w:rPr>
          <w:spacing w:val="40"/>
          <w:w w:val="90"/>
        </w:rPr>
        <w:t xml:space="preserve"> </w:t>
      </w:r>
      <w:r w:rsidRPr="00EE144B">
        <w:rPr>
          <w:w w:val="90"/>
        </w:rPr>
        <w:t>임의로</w:t>
      </w:r>
      <w:r w:rsidRPr="00EE144B">
        <w:rPr>
          <w:spacing w:val="35"/>
          <w:w w:val="90"/>
        </w:rPr>
        <w:t xml:space="preserve"> </w:t>
      </w:r>
      <w:r w:rsidRPr="00EE144B">
        <w:rPr>
          <w:w w:val="90"/>
        </w:rPr>
        <w:t>외부에 유출하지</w:t>
      </w:r>
      <w:r w:rsidRPr="00EE144B">
        <w:rPr>
          <w:spacing w:val="31"/>
          <w:w w:val="90"/>
        </w:rPr>
        <w:t xml:space="preserve"> </w:t>
      </w:r>
      <w:r w:rsidRPr="00EE144B">
        <w:rPr>
          <w:w w:val="90"/>
        </w:rPr>
        <w:t>않을</w:t>
      </w:r>
      <w:r w:rsidRPr="00EE144B">
        <w:rPr>
          <w:spacing w:val="31"/>
          <w:w w:val="90"/>
        </w:rPr>
        <w:t xml:space="preserve"> </w:t>
      </w:r>
      <w:r w:rsidRPr="00EE144B">
        <w:rPr>
          <w:w w:val="90"/>
        </w:rPr>
        <w:t>것이며</w:t>
      </w:r>
      <w:r w:rsidRPr="00EE144B">
        <w:rPr>
          <w:spacing w:val="31"/>
          <w:w w:val="90"/>
        </w:rPr>
        <w:t xml:space="preserve"> </w:t>
      </w:r>
      <w:r w:rsidRPr="00EE144B">
        <w:rPr>
          <w:w w:val="90"/>
        </w:rPr>
        <w:t>선정의</w:t>
      </w:r>
      <w:r w:rsidRPr="00EE144B">
        <w:rPr>
          <w:spacing w:val="26"/>
          <w:w w:val="90"/>
        </w:rPr>
        <w:t xml:space="preserve"> </w:t>
      </w:r>
      <w:r w:rsidRPr="00EE144B">
        <w:rPr>
          <w:w w:val="90"/>
        </w:rPr>
        <w:t>가부와</w:t>
      </w:r>
      <w:r w:rsidRPr="00EE144B">
        <w:rPr>
          <w:spacing w:val="31"/>
          <w:w w:val="90"/>
        </w:rPr>
        <w:t xml:space="preserve"> </w:t>
      </w:r>
      <w:r w:rsidRPr="00EE144B">
        <w:rPr>
          <w:w w:val="90"/>
        </w:rPr>
        <w:t>관계</w:t>
      </w:r>
      <w:r w:rsidRPr="00EE144B">
        <w:rPr>
          <w:spacing w:val="26"/>
          <w:w w:val="90"/>
        </w:rPr>
        <w:t xml:space="preserve"> </w:t>
      </w:r>
      <w:r w:rsidRPr="00EE144B">
        <w:rPr>
          <w:w w:val="90"/>
        </w:rPr>
        <w:t>없이</w:t>
      </w:r>
      <w:r w:rsidRPr="00EE144B">
        <w:rPr>
          <w:spacing w:val="26"/>
          <w:w w:val="90"/>
        </w:rPr>
        <w:t xml:space="preserve"> </w:t>
      </w:r>
      <w:r w:rsidRPr="00EE144B">
        <w:rPr>
          <w:w w:val="90"/>
        </w:rPr>
        <w:t>선정</w:t>
      </w:r>
      <w:r w:rsidRPr="00EE144B">
        <w:rPr>
          <w:spacing w:val="31"/>
          <w:w w:val="90"/>
        </w:rPr>
        <w:t xml:space="preserve"> </w:t>
      </w:r>
      <w:r w:rsidRPr="00EE144B">
        <w:rPr>
          <w:w w:val="90"/>
        </w:rPr>
        <w:t>절차가</w:t>
      </w:r>
      <w:r w:rsidRPr="00EE144B">
        <w:rPr>
          <w:spacing w:val="31"/>
          <w:w w:val="90"/>
        </w:rPr>
        <w:t xml:space="preserve"> </w:t>
      </w:r>
      <w:r w:rsidRPr="00EE144B">
        <w:rPr>
          <w:w w:val="90"/>
        </w:rPr>
        <w:t>완료된</w:t>
      </w:r>
      <w:r w:rsidRPr="00EE144B">
        <w:rPr>
          <w:spacing w:val="31"/>
          <w:w w:val="90"/>
        </w:rPr>
        <w:t xml:space="preserve"> </w:t>
      </w:r>
      <w:r w:rsidRPr="00EE144B">
        <w:rPr>
          <w:w w:val="90"/>
        </w:rPr>
        <w:t>이후</w:t>
      </w:r>
      <w:r w:rsidRPr="00EE144B">
        <w:rPr>
          <w:spacing w:val="31"/>
          <w:w w:val="90"/>
        </w:rPr>
        <w:t xml:space="preserve"> </w:t>
      </w:r>
      <w:r w:rsidRPr="00EE144B">
        <w:rPr>
          <w:w w:val="90"/>
        </w:rPr>
        <w:t>폐기할</w:t>
      </w:r>
      <w:r w:rsidRPr="00EE144B">
        <w:rPr>
          <w:spacing w:val="31"/>
          <w:w w:val="90"/>
        </w:rPr>
        <w:t xml:space="preserve"> </w:t>
      </w:r>
      <w:r w:rsidRPr="00EE144B">
        <w:rPr>
          <w:w w:val="90"/>
        </w:rPr>
        <w:t>것을</w:t>
      </w:r>
      <w:r w:rsidRPr="00EE144B">
        <w:rPr>
          <w:spacing w:val="40"/>
          <w:w w:val="90"/>
        </w:rPr>
        <w:t xml:space="preserve"> </w:t>
      </w:r>
      <w:r w:rsidRPr="00EE144B">
        <w:rPr>
          <w:w w:val="90"/>
        </w:rPr>
        <w:t>확약합니다.</w:t>
      </w:r>
      <w:r w:rsidRPr="00EE144B">
        <w:rPr>
          <w:spacing w:val="40"/>
          <w:w w:val="90"/>
        </w:rPr>
        <w:t xml:space="preserve"> </w:t>
      </w:r>
      <w:r w:rsidRPr="00EE144B">
        <w:rPr>
          <w:w w:val="90"/>
        </w:rPr>
        <w:t>이를</w:t>
      </w:r>
      <w:r w:rsidRPr="00EE144B">
        <w:rPr>
          <w:spacing w:val="40"/>
          <w:w w:val="90"/>
        </w:rPr>
        <w:t xml:space="preserve"> </w:t>
      </w:r>
      <w:r w:rsidRPr="00EE144B">
        <w:rPr>
          <w:w w:val="90"/>
        </w:rPr>
        <w:t>위반하여</w:t>
      </w:r>
      <w:r w:rsidRPr="00EE144B">
        <w:rPr>
          <w:spacing w:val="40"/>
          <w:w w:val="90"/>
        </w:rPr>
        <w:t xml:space="preserve"> </w:t>
      </w:r>
      <w:r w:rsidRPr="00EE144B">
        <w:rPr>
          <w:w w:val="90"/>
        </w:rPr>
        <w:t>귀사의</w:t>
      </w:r>
      <w:r w:rsidRPr="00EE144B">
        <w:rPr>
          <w:spacing w:val="40"/>
          <w:w w:val="90"/>
        </w:rPr>
        <w:t xml:space="preserve"> </w:t>
      </w:r>
      <w:r w:rsidRPr="00EE144B">
        <w:rPr>
          <w:w w:val="90"/>
        </w:rPr>
        <w:t>정보가</w:t>
      </w:r>
      <w:r w:rsidRPr="00EE144B">
        <w:rPr>
          <w:spacing w:val="40"/>
          <w:w w:val="90"/>
        </w:rPr>
        <w:t xml:space="preserve"> </w:t>
      </w:r>
      <w:r w:rsidRPr="00EE144B">
        <w:rPr>
          <w:w w:val="90"/>
        </w:rPr>
        <w:t>본</w:t>
      </w:r>
      <w:r w:rsidRPr="00EE144B">
        <w:rPr>
          <w:spacing w:val="40"/>
          <w:w w:val="90"/>
        </w:rPr>
        <w:t xml:space="preserve"> </w:t>
      </w:r>
      <w:r w:rsidRPr="00EE144B">
        <w:rPr>
          <w:w w:val="90"/>
        </w:rPr>
        <w:t>선정과</w:t>
      </w:r>
      <w:r w:rsidRPr="00EE144B">
        <w:rPr>
          <w:spacing w:val="40"/>
          <w:w w:val="90"/>
        </w:rPr>
        <w:t xml:space="preserve"> </w:t>
      </w:r>
      <w:r w:rsidRPr="00EE144B">
        <w:rPr>
          <w:w w:val="90"/>
        </w:rPr>
        <w:t>관련</w:t>
      </w:r>
      <w:r w:rsidRPr="00EE144B">
        <w:rPr>
          <w:spacing w:val="40"/>
          <w:w w:val="90"/>
        </w:rPr>
        <w:t xml:space="preserve"> </w:t>
      </w:r>
      <w:r w:rsidRPr="00EE144B">
        <w:rPr>
          <w:w w:val="90"/>
        </w:rPr>
        <w:t>없이</w:t>
      </w:r>
      <w:r w:rsidRPr="00EE144B">
        <w:rPr>
          <w:spacing w:val="40"/>
          <w:w w:val="90"/>
        </w:rPr>
        <w:t xml:space="preserve"> </w:t>
      </w:r>
      <w:r w:rsidRPr="00EE144B">
        <w:rPr>
          <w:w w:val="90"/>
        </w:rPr>
        <w:t>사용될</w:t>
      </w:r>
      <w:r w:rsidRPr="00EE144B">
        <w:rPr>
          <w:spacing w:val="40"/>
          <w:w w:val="90"/>
        </w:rPr>
        <w:t xml:space="preserve"> </w:t>
      </w:r>
      <w:r w:rsidRPr="00EE144B">
        <w:rPr>
          <w:w w:val="90"/>
        </w:rPr>
        <w:t>경우</w:t>
      </w:r>
      <w:r w:rsidRPr="00EE144B">
        <w:rPr>
          <w:spacing w:val="40"/>
          <w:w w:val="90"/>
        </w:rPr>
        <w:t xml:space="preserve"> </w:t>
      </w:r>
      <w:r w:rsidRPr="00EE144B">
        <w:rPr>
          <w:w w:val="90"/>
        </w:rPr>
        <w:t>이에 대한 민/형사상 책임을 지겠습니다.</w:t>
      </w:r>
    </w:p>
    <w:p w14:paraId="0338E18A" w14:textId="23042162" w:rsidR="00140753" w:rsidRPr="00EE144B" w:rsidRDefault="000447EC" w:rsidP="00771449">
      <w:pPr>
        <w:pStyle w:val="a5"/>
        <w:numPr>
          <w:ilvl w:val="0"/>
          <w:numId w:val="2"/>
        </w:numPr>
        <w:tabs>
          <w:tab w:val="left" w:pos="653"/>
        </w:tabs>
        <w:spacing w:before="5" w:line="228" w:lineRule="auto"/>
        <w:ind w:right="325"/>
        <w:jc w:val="both"/>
        <w:rPr>
          <w:w w:val="90"/>
        </w:rPr>
      </w:pPr>
      <w:r w:rsidRPr="00EE144B">
        <w:rPr>
          <w:w w:val="90"/>
        </w:rPr>
        <w:t>당사는 본 선정 건의 참가 신청과 관련하여 작성된 모든 관련 증빙자료를 신의성실 원칙에 입각하여 작성 제출하며, 만일 제출한 서류가 부정한 방법으로 작성되었거나 허위기재 등이 확인될 경우에는 참가자에서 제외하여도 아무런 이의를 제기하지 않겠음을 서약합니다.</w:t>
      </w:r>
    </w:p>
    <w:p w14:paraId="38311671" w14:textId="70817701" w:rsidR="00140753" w:rsidRPr="00EE144B" w:rsidRDefault="000447EC" w:rsidP="00771449">
      <w:pPr>
        <w:pStyle w:val="a5"/>
        <w:numPr>
          <w:ilvl w:val="0"/>
          <w:numId w:val="2"/>
        </w:numPr>
        <w:tabs>
          <w:tab w:val="left" w:pos="653"/>
        </w:tabs>
        <w:spacing w:before="6" w:line="228" w:lineRule="auto"/>
        <w:ind w:right="277"/>
        <w:jc w:val="both"/>
        <w:rPr>
          <w:w w:val="90"/>
        </w:rPr>
      </w:pPr>
      <w:r w:rsidRPr="00EE144B">
        <w:rPr>
          <w:w w:val="90"/>
        </w:rPr>
        <w:t>또한,</w:t>
      </w:r>
      <w:r w:rsidRPr="00EE144B">
        <w:rPr>
          <w:spacing w:val="30"/>
          <w:w w:val="90"/>
        </w:rPr>
        <w:t xml:space="preserve"> </w:t>
      </w:r>
      <w:r w:rsidRPr="00EE144B">
        <w:rPr>
          <w:w w:val="90"/>
        </w:rPr>
        <w:t>귀사의</w:t>
      </w:r>
      <w:r w:rsidRPr="00EE144B">
        <w:rPr>
          <w:spacing w:val="31"/>
          <w:w w:val="90"/>
        </w:rPr>
        <w:t xml:space="preserve"> </w:t>
      </w:r>
      <w:r w:rsidRPr="00EE144B">
        <w:rPr>
          <w:w w:val="90"/>
        </w:rPr>
        <w:t>제안서</w:t>
      </w:r>
      <w:r w:rsidRPr="00EE144B">
        <w:rPr>
          <w:spacing w:val="31"/>
          <w:w w:val="90"/>
        </w:rPr>
        <w:t xml:space="preserve"> </w:t>
      </w:r>
      <w:r w:rsidRPr="00EE144B">
        <w:rPr>
          <w:w w:val="90"/>
        </w:rPr>
        <w:t>평가방법</w:t>
      </w:r>
      <w:r w:rsidRPr="00EE144B">
        <w:rPr>
          <w:spacing w:val="26"/>
          <w:w w:val="90"/>
        </w:rPr>
        <w:t xml:space="preserve"> </w:t>
      </w:r>
      <w:r w:rsidRPr="00EE144B">
        <w:rPr>
          <w:w w:val="90"/>
        </w:rPr>
        <w:t>및</w:t>
      </w:r>
      <w:r w:rsidRPr="00EE144B">
        <w:rPr>
          <w:spacing w:val="31"/>
          <w:w w:val="90"/>
        </w:rPr>
        <w:t xml:space="preserve"> </w:t>
      </w:r>
      <w:r w:rsidRPr="00EE144B">
        <w:rPr>
          <w:w w:val="90"/>
        </w:rPr>
        <w:t>평가기준,</w:t>
      </w:r>
      <w:r w:rsidRPr="00EE144B">
        <w:rPr>
          <w:spacing w:val="25"/>
          <w:w w:val="90"/>
        </w:rPr>
        <w:t xml:space="preserve"> </w:t>
      </w:r>
      <w:r w:rsidRPr="00EE144B">
        <w:rPr>
          <w:w w:val="90"/>
        </w:rPr>
        <w:t>평가결과에</w:t>
      </w:r>
      <w:r w:rsidRPr="00EE144B">
        <w:rPr>
          <w:spacing w:val="31"/>
          <w:w w:val="90"/>
        </w:rPr>
        <w:t xml:space="preserve"> </w:t>
      </w:r>
      <w:r w:rsidRPr="00EE144B">
        <w:rPr>
          <w:w w:val="90"/>
        </w:rPr>
        <w:t>어떠한</w:t>
      </w:r>
      <w:r w:rsidRPr="00EE144B">
        <w:rPr>
          <w:spacing w:val="26"/>
          <w:w w:val="90"/>
        </w:rPr>
        <w:t xml:space="preserve"> </w:t>
      </w:r>
      <w:r w:rsidRPr="00EE144B">
        <w:rPr>
          <w:w w:val="90"/>
        </w:rPr>
        <w:t>이의</w:t>
      </w:r>
      <w:r w:rsidRPr="00EE144B">
        <w:rPr>
          <w:spacing w:val="31"/>
          <w:w w:val="90"/>
        </w:rPr>
        <w:t xml:space="preserve"> </w:t>
      </w:r>
      <w:r w:rsidRPr="00EE144B">
        <w:rPr>
          <w:w w:val="90"/>
        </w:rPr>
        <w:t>제기도</w:t>
      </w:r>
      <w:r w:rsidRPr="00EE144B">
        <w:rPr>
          <w:spacing w:val="26"/>
          <w:w w:val="90"/>
        </w:rPr>
        <w:t xml:space="preserve"> </w:t>
      </w:r>
      <w:r w:rsidRPr="00EE144B">
        <w:rPr>
          <w:w w:val="90"/>
        </w:rPr>
        <w:t>하지</w:t>
      </w:r>
      <w:r w:rsidRPr="00EE144B">
        <w:rPr>
          <w:spacing w:val="31"/>
          <w:w w:val="90"/>
        </w:rPr>
        <w:t xml:space="preserve"> </w:t>
      </w:r>
      <w:r w:rsidRPr="00EE144B">
        <w:rPr>
          <w:w w:val="90"/>
        </w:rPr>
        <w:t>않을 것을 확약하며 이에 참가 신청서를 제출합니다.</w:t>
      </w:r>
    </w:p>
    <w:p w14:paraId="2A25133B" w14:textId="77777777" w:rsidR="00771449" w:rsidRPr="00EE144B" w:rsidRDefault="00771449">
      <w:pPr>
        <w:pStyle w:val="a3"/>
        <w:tabs>
          <w:tab w:val="left" w:pos="551"/>
          <w:tab w:val="left" w:pos="1103"/>
        </w:tabs>
        <w:spacing w:line="390" w:lineRule="exact"/>
        <w:ind w:right="1179"/>
        <w:jc w:val="right"/>
        <w:rPr>
          <w:spacing w:val="-10"/>
          <w:w w:val="90"/>
        </w:rPr>
      </w:pPr>
    </w:p>
    <w:p w14:paraId="4E36C671" w14:textId="3AFF0990" w:rsidR="00140753" w:rsidRPr="00EE144B" w:rsidRDefault="000447EC">
      <w:pPr>
        <w:pStyle w:val="a3"/>
        <w:tabs>
          <w:tab w:val="left" w:pos="551"/>
          <w:tab w:val="left" w:pos="1103"/>
        </w:tabs>
        <w:spacing w:line="390" w:lineRule="exact"/>
        <w:ind w:right="1179"/>
        <w:jc w:val="right"/>
        <w:rPr>
          <w:w w:val="90"/>
        </w:rPr>
      </w:pPr>
      <w:r w:rsidRPr="00EE144B">
        <w:rPr>
          <w:spacing w:val="-10"/>
          <w:w w:val="90"/>
        </w:rPr>
        <w:t>년</w:t>
      </w:r>
      <w:r w:rsidRPr="00EE144B">
        <w:rPr>
          <w:w w:val="90"/>
        </w:rPr>
        <w:tab/>
      </w:r>
      <w:r w:rsidR="00C311C6" w:rsidRPr="00EE144B">
        <w:rPr>
          <w:w w:val="90"/>
        </w:rPr>
        <w:t xml:space="preserve">   </w:t>
      </w:r>
      <w:r w:rsidRPr="00EE144B">
        <w:rPr>
          <w:spacing w:val="-10"/>
          <w:w w:val="90"/>
        </w:rPr>
        <w:t>월</w:t>
      </w:r>
      <w:r w:rsidRPr="00EE144B">
        <w:rPr>
          <w:w w:val="90"/>
        </w:rPr>
        <w:tab/>
      </w:r>
      <w:r w:rsidR="00C311C6" w:rsidRPr="00EE144B">
        <w:rPr>
          <w:w w:val="90"/>
        </w:rPr>
        <w:t xml:space="preserve">      </w:t>
      </w:r>
      <w:r w:rsidRPr="00EE144B">
        <w:rPr>
          <w:spacing w:val="-10"/>
          <w:w w:val="90"/>
        </w:rPr>
        <w:t>일</w:t>
      </w:r>
    </w:p>
    <w:p w14:paraId="2667C248" w14:textId="77777777" w:rsidR="00140753" w:rsidRPr="00EE144B" w:rsidRDefault="00140753">
      <w:pPr>
        <w:pStyle w:val="a3"/>
        <w:spacing w:before="14"/>
        <w:rPr>
          <w:w w:val="90"/>
          <w:sz w:val="19"/>
        </w:rPr>
      </w:pPr>
    </w:p>
    <w:p w14:paraId="759506D7" w14:textId="77777777" w:rsidR="00140753" w:rsidRPr="00EE144B" w:rsidRDefault="000447EC">
      <w:pPr>
        <w:pStyle w:val="a3"/>
        <w:tabs>
          <w:tab w:val="left" w:pos="2361"/>
        </w:tabs>
        <w:spacing w:before="1"/>
        <w:ind w:right="214"/>
        <w:jc w:val="right"/>
        <w:rPr>
          <w:w w:val="90"/>
        </w:rPr>
      </w:pPr>
      <w:r w:rsidRPr="00EE144B">
        <w:rPr>
          <w:spacing w:val="-4"/>
          <w:w w:val="90"/>
        </w:rPr>
        <w:t>신청인:</w:t>
      </w:r>
      <w:r w:rsidRPr="00EE144B">
        <w:rPr>
          <w:w w:val="90"/>
        </w:rPr>
        <w:tab/>
      </w:r>
      <w:r w:rsidRPr="00EE144B">
        <w:rPr>
          <w:spacing w:val="-5"/>
          <w:w w:val="90"/>
        </w:rPr>
        <w:t>(인)</w:t>
      </w:r>
    </w:p>
    <w:p w14:paraId="71345945" w14:textId="77777777" w:rsidR="00140753" w:rsidRPr="00EE144B" w:rsidRDefault="00140753">
      <w:pPr>
        <w:pStyle w:val="a3"/>
        <w:spacing w:before="14"/>
        <w:rPr>
          <w:w w:val="90"/>
          <w:sz w:val="19"/>
        </w:rPr>
      </w:pPr>
    </w:p>
    <w:p w14:paraId="00518CF4" w14:textId="77777777" w:rsidR="00140753" w:rsidRPr="00EE144B" w:rsidRDefault="000447EC">
      <w:pPr>
        <w:ind w:left="647" w:right="639"/>
        <w:jc w:val="center"/>
        <w:rPr>
          <w:b/>
          <w:w w:val="90"/>
          <w:sz w:val="26"/>
          <w:szCs w:val="26"/>
        </w:rPr>
      </w:pPr>
      <w:r w:rsidRPr="00EE144B">
        <w:rPr>
          <w:b/>
          <w:w w:val="90"/>
          <w:sz w:val="26"/>
          <w:szCs w:val="26"/>
        </w:rPr>
        <w:t>NH-Amundi자산운용</w:t>
      </w:r>
      <w:r w:rsidRPr="00EE144B">
        <w:rPr>
          <w:b/>
          <w:spacing w:val="24"/>
          <w:w w:val="90"/>
          <w:sz w:val="26"/>
          <w:szCs w:val="26"/>
        </w:rPr>
        <w:t xml:space="preserve"> </w:t>
      </w:r>
      <w:r w:rsidRPr="00EE144B">
        <w:rPr>
          <w:b/>
          <w:w w:val="90"/>
          <w:sz w:val="26"/>
          <w:szCs w:val="26"/>
        </w:rPr>
        <w:t>대표이사</w:t>
      </w:r>
      <w:r w:rsidRPr="00EE144B">
        <w:rPr>
          <w:b/>
          <w:spacing w:val="30"/>
          <w:w w:val="90"/>
          <w:sz w:val="26"/>
          <w:szCs w:val="26"/>
        </w:rPr>
        <w:t xml:space="preserve"> </w:t>
      </w:r>
      <w:r w:rsidRPr="00EE144B">
        <w:rPr>
          <w:b/>
          <w:spacing w:val="-5"/>
          <w:w w:val="90"/>
          <w:sz w:val="26"/>
          <w:szCs w:val="26"/>
        </w:rPr>
        <w:t>귀하</w:t>
      </w:r>
    </w:p>
    <w:p w14:paraId="53991ADF" w14:textId="77777777" w:rsidR="00140753" w:rsidRDefault="00140753">
      <w:pPr>
        <w:jc w:val="center"/>
        <w:sectPr w:rsidR="00140753">
          <w:type w:val="continuous"/>
          <w:pgSz w:w="11900" w:h="16840"/>
          <w:pgMar w:top="1680" w:right="1080" w:bottom="1460" w:left="1320" w:header="913" w:footer="1251" w:gutter="0"/>
          <w:cols w:space="720"/>
        </w:sectPr>
      </w:pPr>
    </w:p>
    <w:p w14:paraId="33A8B9A0" w14:textId="77777777" w:rsidR="00140753" w:rsidRDefault="00140753">
      <w:pPr>
        <w:pStyle w:val="a3"/>
        <w:spacing w:before="9"/>
        <w:rPr>
          <w:b/>
          <w:sz w:val="9"/>
        </w:rPr>
      </w:pPr>
    </w:p>
    <w:p w14:paraId="6AE60477" w14:textId="7556A9F4" w:rsidR="00140753" w:rsidRDefault="004C3400">
      <w:pPr>
        <w:pStyle w:val="a3"/>
        <w:spacing w:line="144" w:lineRule="exact"/>
        <w:ind w:left="110"/>
        <w:rPr>
          <w:sz w:val="14"/>
        </w:rPr>
      </w:pPr>
      <w:r>
        <w:rPr>
          <w:noProof/>
          <w:position w:val="-2"/>
          <w:sz w:val="14"/>
        </w:rPr>
        <mc:AlternateContent>
          <mc:Choice Requires="wpg">
            <w:drawing>
              <wp:inline distT="0" distB="0" distL="0" distR="0" wp14:anchorId="6CA7FA8A" wp14:editId="14AE148A">
                <wp:extent cx="5892165" cy="91440"/>
                <wp:effectExtent l="3175" t="0" r="635" b="3810"/>
                <wp:docPr id="30"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165" cy="91440"/>
                          <a:chOff x="0" y="0"/>
                          <a:chExt cx="9279" cy="144"/>
                        </a:xfrm>
                      </wpg:grpSpPr>
                      <wps:wsp>
                        <wps:cNvPr id="31" name="docshape26"/>
                        <wps:cNvSpPr>
                          <a:spLocks noChangeArrowheads="1"/>
                        </wps:cNvSpPr>
                        <wps:spPr bwMode="auto">
                          <a:xfrm>
                            <a:off x="3004" y="4"/>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27"/>
                        <wps:cNvSpPr>
                          <a:spLocks/>
                        </wps:cNvSpPr>
                        <wps:spPr bwMode="auto">
                          <a:xfrm>
                            <a:off x="0" y="0"/>
                            <a:ext cx="3005" cy="125"/>
                          </a:xfrm>
                          <a:custGeom>
                            <a:avLst/>
                            <a:gdLst>
                              <a:gd name="T0" fmla="*/ 3005 w 3005"/>
                              <a:gd name="T1" fmla="*/ 0 h 125"/>
                              <a:gd name="T2" fmla="*/ 0 w 3005"/>
                              <a:gd name="T3" fmla="*/ 5 h 125"/>
                              <a:gd name="T4" fmla="*/ 0 w 3005"/>
                              <a:gd name="T5" fmla="*/ 125 h 125"/>
                              <a:gd name="T6" fmla="*/ 3005 w 3005"/>
                              <a:gd name="T7" fmla="*/ 120 h 125"/>
                              <a:gd name="T8" fmla="*/ 3005 w 3005"/>
                              <a:gd name="T9" fmla="*/ 0 h 125"/>
                            </a:gdLst>
                            <a:ahLst/>
                            <a:cxnLst>
                              <a:cxn ang="0">
                                <a:pos x="T0" y="T1"/>
                              </a:cxn>
                              <a:cxn ang="0">
                                <a:pos x="T2" y="T3"/>
                              </a:cxn>
                              <a:cxn ang="0">
                                <a:pos x="T4" y="T5"/>
                              </a:cxn>
                              <a:cxn ang="0">
                                <a:pos x="T6" y="T7"/>
                              </a:cxn>
                              <a:cxn ang="0">
                                <a:pos x="T8" y="T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28"/>
                        <wps:cNvSpPr>
                          <a:spLocks noChangeArrowheads="1"/>
                        </wps:cNvSpPr>
                        <wps:spPr bwMode="auto">
                          <a:xfrm>
                            <a:off x="9" y="134"/>
                            <a:ext cx="9269" cy="1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631033" id="docshapegroup25" o:spid="_x0000_s1026" style="width:463.95pt;height:7.2pt;mso-position-horizontal-relative:char;mso-position-vertical-relative:line" coordsize="92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">
                <v:rect id="docshape26" o:spid="_x0000_s1027" style="position:absolute;left:3004;top:4;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" fillcolor="#7fb926" stroked="f"/>
                <v:shape id="docshape27" o:spid="_x0000_s1028" style="position:absolute;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" path="m3005,l,5,,125r3005,-5l3005,xe" fillcolor="#005aa9" stroked="f">
                  <v:path arrowok="t" o:connecttype="custom" o:connectlocs="3005,0;0,5;0,125;3005,120;3005,0" o:connectangles="0,0,0,0,0"/>
                </v:shape>
                <v:rect id="docshape28" o:spid="_x0000_s1029" style="position:absolute;left:9;top:134;width:92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" fillcolor="#7f7f7f" stroked="f"/>
                <w10:anchorlock/>
              </v:group>
            </w:pict>
          </mc:Fallback>
        </mc:AlternateContent>
      </w:r>
    </w:p>
    <w:p w14:paraId="43D82085" w14:textId="77777777" w:rsidR="00140753" w:rsidRDefault="00140753">
      <w:pPr>
        <w:rPr>
          <w:sz w:val="27"/>
        </w:rPr>
        <w:sectPr w:rsidR="00140753">
          <w:headerReference w:type="default" r:id="rId12"/>
          <w:footerReference w:type="default" r:id="rId13"/>
          <w:pgSz w:w="11900" w:h="16840"/>
          <w:pgMar w:top="1380" w:right="1080" w:bottom="1540" w:left="1320" w:header="913" w:footer="1341" w:gutter="0"/>
          <w:cols w:space="720"/>
        </w:sectPr>
      </w:pPr>
    </w:p>
    <w:p w14:paraId="55645400" w14:textId="77777777" w:rsidR="00140753" w:rsidRPr="00EE144B" w:rsidRDefault="000447EC">
      <w:pPr>
        <w:spacing w:before="54"/>
        <w:ind w:left="120"/>
        <w:rPr>
          <w:b/>
          <w:w w:val="90"/>
          <w:sz w:val="20"/>
        </w:rPr>
      </w:pPr>
      <w:r w:rsidRPr="00EE144B">
        <w:rPr>
          <w:b/>
          <w:w w:val="90"/>
          <w:sz w:val="20"/>
        </w:rPr>
        <w:t>[별지서식</w:t>
      </w:r>
      <w:r w:rsidRPr="00EE144B">
        <w:rPr>
          <w:b/>
          <w:spacing w:val="24"/>
          <w:w w:val="90"/>
          <w:sz w:val="20"/>
        </w:rPr>
        <w:t xml:space="preserve"> </w:t>
      </w:r>
      <w:r w:rsidRPr="00EE144B">
        <w:rPr>
          <w:b/>
          <w:spacing w:val="-5"/>
          <w:w w:val="90"/>
          <w:sz w:val="20"/>
        </w:rPr>
        <w:t>2]</w:t>
      </w:r>
    </w:p>
    <w:p w14:paraId="04F75AFF" w14:textId="77777777" w:rsidR="00140753" w:rsidRPr="00EE144B" w:rsidRDefault="000447EC">
      <w:pPr>
        <w:spacing w:before="11"/>
        <w:rPr>
          <w:b/>
          <w:w w:val="90"/>
          <w:sz w:val="34"/>
        </w:rPr>
      </w:pPr>
      <w:r w:rsidRPr="00EE144B">
        <w:rPr>
          <w:w w:val="90"/>
        </w:rPr>
        <w:br w:type="column"/>
      </w:r>
    </w:p>
    <w:p w14:paraId="206A97B2" w14:textId="77777777" w:rsidR="00140753" w:rsidRPr="00EE144B" w:rsidRDefault="000447EC">
      <w:pPr>
        <w:pStyle w:val="1"/>
        <w:rPr>
          <w:w w:val="90"/>
          <w:u w:val="none"/>
        </w:rPr>
      </w:pPr>
      <w:r w:rsidRPr="00EE144B">
        <w:rPr>
          <w:spacing w:val="-2"/>
          <w:w w:val="90"/>
        </w:rPr>
        <w:t>실적증명서</w:t>
      </w:r>
    </w:p>
    <w:p w14:paraId="344A3DD7" w14:textId="77777777" w:rsidR="00140753" w:rsidRPr="00EE144B" w:rsidRDefault="00140753">
      <w:pPr>
        <w:rPr>
          <w:w w:val="90"/>
        </w:rPr>
        <w:sectPr w:rsidR="00140753" w:rsidRPr="00EE144B">
          <w:type w:val="continuous"/>
          <w:pgSz w:w="11900" w:h="16840"/>
          <w:pgMar w:top="1680" w:right="1080" w:bottom="1460" w:left="1320" w:header="913" w:footer="1341" w:gutter="0"/>
          <w:cols w:num="2" w:space="720" w:equalWidth="0">
            <w:col w:w="1322" w:space="2287"/>
            <w:col w:w="5891"/>
          </w:cols>
        </w:sectPr>
      </w:pPr>
    </w:p>
    <w:p w14:paraId="1F332119" w14:textId="77777777" w:rsidR="00140753" w:rsidRPr="00EE144B" w:rsidRDefault="00140753">
      <w:pPr>
        <w:pStyle w:val="a3"/>
        <w:spacing w:before="17"/>
        <w:rPr>
          <w:b/>
          <w:w w:val="90"/>
          <w:sz w:val="12"/>
        </w:rPr>
      </w:pPr>
    </w:p>
    <w:tbl>
      <w:tblPr>
        <w:tblStyle w:val="TableNormal"/>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277"/>
        <w:gridCol w:w="1599"/>
        <w:gridCol w:w="2437"/>
        <w:gridCol w:w="1784"/>
        <w:gridCol w:w="2185"/>
      </w:tblGrid>
      <w:tr w:rsidR="00140753" w:rsidRPr="00FF3DE0" w14:paraId="2F15CB6F" w14:textId="77777777">
        <w:trPr>
          <w:trHeight w:val="738"/>
        </w:trPr>
        <w:tc>
          <w:tcPr>
            <w:tcW w:w="1277" w:type="dxa"/>
            <w:vMerge w:val="restart"/>
            <w:tcBorders>
              <w:left w:val="nil"/>
            </w:tcBorders>
            <w:shd w:val="clear" w:color="auto" w:fill="F1F1F1"/>
          </w:tcPr>
          <w:p w14:paraId="07897435" w14:textId="77777777" w:rsidR="00140753" w:rsidRPr="00EE144B" w:rsidRDefault="00140753">
            <w:pPr>
              <w:pStyle w:val="TableParagraph"/>
              <w:rPr>
                <w:b/>
                <w:w w:val="90"/>
                <w:sz w:val="24"/>
                <w:szCs w:val="24"/>
              </w:rPr>
            </w:pPr>
          </w:p>
          <w:p w14:paraId="3F3BCA9A" w14:textId="77777777" w:rsidR="00140753" w:rsidRPr="00EE144B" w:rsidRDefault="00140753">
            <w:pPr>
              <w:pStyle w:val="TableParagraph"/>
              <w:rPr>
                <w:b/>
                <w:w w:val="90"/>
                <w:sz w:val="24"/>
                <w:szCs w:val="24"/>
              </w:rPr>
            </w:pPr>
          </w:p>
          <w:p w14:paraId="73D85C5F" w14:textId="77777777" w:rsidR="00140753" w:rsidRPr="00EE144B" w:rsidRDefault="00140753">
            <w:pPr>
              <w:pStyle w:val="TableParagraph"/>
              <w:spacing w:before="15"/>
              <w:rPr>
                <w:b/>
                <w:w w:val="90"/>
                <w:sz w:val="24"/>
                <w:szCs w:val="24"/>
              </w:rPr>
            </w:pPr>
          </w:p>
          <w:p w14:paraId="4E5C8DF7" w14:textId="77777777" w:rsidR="00140753" w:rsidRPr="00EE144B" w:rsidRDefault="000447EC">
            <w:pPr>
              <w:pStyle w:val="TableParagraph"/>
              <w:spacing w:before="1"/>
              <w:ind w:left="335"/>
              <w:rPr>
                <w:w w:val="90"/>
                <w:sz w:val="24"/>
                <w:szCs w:val="24"/>
              </w:rPr>
            </w:pPr>
            <w:r w:rsidRPr="00EE144B">
              <w:rPr>
                <w:spacing w:val="-5"/>
                <w:w w:val="90"/>
                <w:sz w:val="24"/>
                <w:szCs w:val="24"/>
              </w:rPr>
              <w:t>신청인</w:t>
            </w:r>
          </w:p>
        </w:tc>
        <w:tc>
          <w:tcPr>
            <w:tcW w:w="1599" w:type="dxa"/>
          </w:tcPr>
          <w:p w14:paraId="4FBF1479" w14:textId="77777777" w:rsidR="00140753" w:rsidRPr="00EE144B" w:rsidRDefault="000447EC">
            <w:pPr>
              <w:pStyle w:val="TableParagraph"/>
              <w:spacing w:before="185"/>
              <w:ind w:left="220" w:right="221"/>
              <w:jc w:val="center"/>
              <w:rPr>
                <w:w w:val="80"/>
                <w:sz w:val="24"/>
                <w:szCs w:val="24"/>
              </w:rPr>
            </w:pPr>
            <w:r w:rsidRPr="00EE144B">
              <w:rPr>
                <w:spacing w:val="-2"/>
                <w:w w:val="80"/>
                <w:sz w:val="24"/>
                <w:szCs w:val="24"/>
              </w:rPr>
              <w:t>회사명(상호)</w:t>
            </w:r>
          </w:p>
        </w:tc>
        <w:tc>
          <w:tcPr>
            <w:tcW w:w="2437" w:type="dxa"/>
          </w:tcPr>
          <w:p w14:paraId="70813454" w14:textId="77777777" w:rsidR="00140753" w:rsidRPr="00EE144B" w:rsidRDefault="00140753">
            <w:pPr>
              <w:pStyle w:val="TableParagraph"/>
              <w:rPr>
                <w:rFonts w:ascii="Times New Roman"/>
                <w:w w:val="90"/>
                <w:sz w:val="24"/>
                <w:szCs w:val="24"/>
              </w:rPr>
            </w:pPr>
          </w:p>
        </w:tc>
        <w:tc>
          <w:tcPr>
            <w:tcW w:w="1784" w:type="dxa"/>
          </w:tcPr>
          <w:p w14:paraId="27C17A92" w14:textId="77777777" w:rsidR="00140753" w:rsidRPr="00EE144B" w:rsidRDefault="000447EC">
            <w:pPr>
              <w:pStyle w:val="TableParagraph"/>
              <w:spacing w:before="185"/>
              <w:ind w:left="291" w:right="250"/>
              <w:jc w:val="center"/>
              <w:rPr>
                <w:w w:val="90"/>
                <w:sz w:val="24"/>
                <w:szCs w:val="24"/>
              </w:rPr>
            </w:pPr>
            <w:r w:rsidRPr="00EE144B">
              <w:rPr>
                <w:spacing w:val="-4"/>
                <w:w w:val="90"/>
                <w:sz w:val="24"/>
                <w:szCs w:val="24"/>
              </w:rPr>
              <w:t>대표이사</w:t>
            </w:r>
          </w:p>
        </w:tc>
        <w:tc>
          <w:tcPr>
            <w:tcW w:w="2185" w:type="dxa"/>
            <w:tcBorders>
              <w:right w:val="nil"/>
            </w:tcBorders>
          </w:tcPr>
          <w:p w14:paraId="4487F6D9" w14:textId="77777777" w:rsidR="00140753" w:rsidRPr="00EE144B" w:rsidRDefault="00140753">
            <w:pPr>
              <w:pStyle w:val="TableParagraph"/>
              <w:rPr>
                <w:rFonts w:ascii="Times New Roman"/>
                <w:w w:val="90"/>
                <w:sz w:val="24"/>
                <w:szCs w:val="24"/>
              </w:rPr>
            </w:pPr>
          </w:p>
        </w:tc>
      </w:tr>
      <w:tr w:rsidR="00140753" w:rsidRPr="00FF3DE0" w14:paraId="412AB3F4" w14:textId="77777777">
        <w:trPr>
          <w:trHeight w:val="733"/>
        </w:trPr>
        <w:tc>
          <w:tcPr>
            <w:tcW w:w="1277" w:type="dxa"/>
            <w:vMerge/>
            <w:tcBorders>
              <w:top w:val="nil"/>
              <w:left w:val="nil"/>
            </w:tcBorders>
            <w:shd w:val="clear" w:color="auto" w:fill="F1F1F1"/>
          </w:tcPr>
          <w:p w14:paraId="722A2AAD" w14:textId="77777777" w:rsidR="00140753" w:rsidRPr="00EE144B" w:rsidRDefault="00140753">
            <w:pPr>
              <w:rPr>
                <w:w w:val="90"/>
                <w:sz w:val="24"/>
                <w:szCs w:val="24"/>
              </w:rPr>
            </w:pPr>
          </w:p>
        </w:tc>
        <w:tc>
          <w:tcPr>
            <w:tcW w:w="1599" w:type="dxa"/>
          </w:tcPr>
          <w:p w14:paraId="56B42861" w14:textId="77777777" w:rsidR="00140753" w:rsidRPr="00EE144B" w:rsidRDefault="000447EC">
            <w:pPr>
              <w:pStyle w:val="TableParagraph"/>
              <w:spacing w:before="185"/>
              <w:ind w:left="220" w:right="221"/>
              <w:jc w:val="center"/>
              <w:rPr>
                <w:w w:val="90"/>
                <w:sz w:val="24"/>
                <w:szCs w:val="24"/>
              </w:rPr>
            </w:pPr>
            <w:r w:rsidRPr="00EE144B">
              <w:rPr>
                <w:spacing w:val="-2"/>
                <w:w w:val="90"/>
                <w:sz w:val="24"/>
                <w:szCs w:val="24"/>
              </w:rPr>
              <w:t>영업소재지</w:t>
            </w:r>
          </w:p>
        </w:tc>
        <w:tc>
          <w:tcPr>
            <w:tcW w:w="2437" w:type="dxa"/>
          </w:tcPr>
          <w:p w14:paraId="587E030E" w14:textId="77777777" w:rsidR="00140753" w:rsidRPr="00EE144B" w:rsidRDefault="00140753">
            <w:pPr>
              <w:pStyle w:val="TableParagraph"/>
              <w:rPr>
                <w:rFonts w:ascii="Times New Roman"/>
                <w:w w:val="90"/>
                <w:sz w:val="24"/>
                <w:szCs w:val="24"/>
              </w:rPr>
            </w:pPr>
          </w:p>
        </w:tc>
        <w:tc>
          <w:tcPr>
            <w:tcW w:w="1784" w:type="dxa"/>
          </w:tcPr>
          <w:p w14:paraId="7548068D" w14:textId="77777777" w:rsidR="00140753" w:rsidRPr="00EE144B" w:rsidRDefault="000447EC">
            <w:pPr>
              <w:pStyle w:val="TableParagraph"/>
              <w:spacing w:before="185"/>
              <w:ind w:left="291" w:right="250"/>
              <w:jc w:val="center"/>
              <w:rPr>
                <w:w w:val="90"/>
                <w:sz w:val="24"/>
                <w:szCs w:val="24"/>
              </w:rPr>
            </w:pPr>
            <w:r w:rsidRPr="00EE144B">
              <w:rPr>
                <w:spacing w:val="-4"/>
                <w:w w:val="90"/>
                <w:sz w:val="24"/>
                <w:szCs w:val="24"/>
              </w:rPr>
              <w:t>전화번호</w:t>
            </w:r>
          </w:p>
        </w:tc>
        <w:tc>
          <w:tcPr>
            <w:tcW w:w="2185" w:type="dxa"/>
            <w:tcBorders>
              <w:right w:val="nil"/>
            </w:tcBorders>
          </w:tcPr>
          <w:p w14:paraId="67304096" w14:textId="77777777" w:rsidR="00140753" w:rsidRPr="00EE144B" w:rsidRDefault="00140753">
            <w:pPr>
              <w:pStyle w:val="TableParagraph"/>
              <w:rPr>
                <w:rFonts w:ascii="Times New Roman"/>
                <w:w w:val="90"/>
                <w:sz w:val="24"/>
                <w:szCs w:val="24"/>
              </w:rPr>
            </w:pPr>
          </w:p>
        </w:tc>
      </w:tr>
      <w:tr w:rsidR="00140753" w:rsidRPr="00FF3DE0" w14:paraId="51DE55BA" w14:textId="77777777">
        <w:trPr>
          <w:trHeight w:val="738"/>
        </w:trPr>
        <w:tc>
          <w:tcPr>
            <w:tcW w:w="1277" w:type="dxa"/>
            <w:vMerge/>
            <w:tcBorders>
              <w:top w:val="nil"/>
              <w:left w:val="nil"/>
            </w:tcBorders>
            <w:shd w:val="clear" w:color="auto" w:fill="F1F1F1"/>
          </w:tcPr>
          <w:p w14:paraId="1E465BFA" w14:textId="77777777" w:rsidR="00140753" w:rsidRPr="00EE144B" w:rsidRDefault="00140753">
            <w:pPr>
              <w:rPr>
                <w:w w:val="90"/>
                <w:sz w:val="24"/>
                <w:szCs w:val="24"/>
              </w:rPr>
            </w:pPr>
          </w:p>
        </w:tc>
        <w:tc>
          <w:tcPr>
            <w:tcW w:w="1599" w:type="dxa"/>
          </w:tcPr>
          <w:p w14:paraId="0C43527A" w14:textId="77777777" w:rsidR="00140753" w:rsidRPr="00EE144B" w:rsidRDefault="000447EC">
            <w:pPr>
              <w:pStyle w:val="TableParagraph"/>
              <w:spacing w:before="185"/>
              <w:ind w:left="220" w:right="221"/>
              <w:jc w:val="center"/>
              <w:rPr>
                <w:w w:val="90"/>
                <w:sz w:val="24"/>
                <w:szCs w:val="24"/>
              </w:rPr>
            </w:pPr>
            <w:r w:rsidRPr="00EE144B">
              <w:rPr>
                <w:spacing w:val="-2"/>
                <w:w w:val="90"/>
                <w:sz w:val="24"/>
                <w:szCs w:val="24"/>
              </w:rPr>
              <w:t>사업자번호</w:t>
            </w:r>
          </w:p>
        </w:tc>
        <w:tc>
          <w:tcPr>
            <w:tcW w:w="2437" w:type="dxa"/>
          </w:tcPr>
          <w:p w14:paraId="0DBFBED5" w14:textId="77777777" w:rsidR="00140753" w:rsidRPr="00EE144B" w:rsidRDefault="00140753">
            <w:pPr>
              <w:pStyle w:val="TableParagraph"/>
              <w:rPr>
                <w:rFonts w:ascii="Times New Roman"/>
                <w:w w:val="90"/>
                <w:sz w:val="24"/>
                <w:szCs w:val="24"/>
              </w:rPr>
            </w:pPr>
          </w:p>
        </w:tc>
        <w:tc>
          <w:tcPr>
            <w:tcW w:w="1784" w:type="dxa"/>
          </w:tcPr>
          <w:p w14:paraId="1008A0D0" w14:textId="77777777" w:rsidR="00140753" w:rsidRPr="00EE144B" w:rsidRDefault="000447EC">
            <w:pPr>
              <w:pStyle w:val="TableParagraph"/>
              <w:spacing w:before="185"/>
              <w:ind w:left="291" w:right="255"/>
              <w:jc w:val="center"/>
              <w:rPr>
                <w:w w:val="80"/>
                <w:sz w:val="24"/>
                <w:szCs w:val="24"/>
              </w:rPr>
            </w:pPr>
            <w:r w:rsidRPr="00EE144B">
              <w:rPr>
                <w:spacing w:val="-2"/>
                <w:w w:val="80"/>
                <w:sz w:val="24"/>
                <w:szCs w:val="24"/>
              </w:rPr>
              <w:t>법인등록번호</w:t>
            </w:r>
          </w:p>
        </w:tc>
        <w:tc>
          <w:tcPr>
            <w:tcW w:w="2185" w:type="dxa"/>
            <w:tcBorders>
              <w:right w:val="nil"/>
            </w:tcBorders>
          </w:tcPr>
          <w:p w14:paraId="360DFE37" w14:textId="77777777" w:rsidR="00140753" w:rsidRPr="00EE144B" w:rsidRDefault="00140753">
            <w:pPr>
              <w:pStyle w:val="TableParagraph"/>
              <w:rPr>
                <w:rFonts w:ascii="Times New Roman"/>
                <w:w w:val="90"/>
                <w:sz w:val="24"/>
                <w:szCs w:val="24"/>
              </w:rPr>
            </w:pPr>
          </w:p>
        </w:tc>
      </w:tr>
      <w:tr w:rsidR="00140753" w:rsidRPr="00FF3DE0" w14:paraId="0020A106" w14:textId="77777777">
        <w:trPr>
          <w:trHeight w:val="738"/>
        </w:trPr>
        <w:tc>
          <w:tcPr>
            <w:tcW w:w="1277" w:type="dxa"/>
            <w:vMerge/>
            <w:tcBorders>
              <w:top w:val="nil"/>
              <w:left w:val="nil"/>
            </w:tcBorders>
            <w:shd w:val="clear" w:color="auto" w:fill="F1F1F1"/>
          </w:tcPr>
          <w:p w14:paraId="598BA0ED" w14:textId="77777777" w:rsidR="00140753" w:rsidRPr="00EE144B" w:rsidRDefault="00140753">
            <w:pPr>
              <w:rPr>
                <w:w w:val="90"/>
                <w:sz w:val="24"/>
                <w:szCs w:val="24"/>
              </w:rPr>
            </w:pPr>
          </w:p>
        </w:tc>
        <w:tc>
          <w:tcPr>
            <w:tcW w:w="1599" w:type="dxa"/>
          </w:tcPr>
          <w:p w14:paraId="5CA99490" w14:textId="77777777" w:rsidR="00140753" w:rsidRPr="00EE144B" w:rsidRDefault="000447EC">
            <w:pPr>
              <w:pStyle w:val="TableParagraph"/>
              <w:spacing w:before="185"/>
              <w:ind w:left="218" w:right="221"/>
              <w:jc w:val="center"/>
              <w:rPr>
                <w:w w:val="90"/>
                <w:sz w:val="24"/>
                <w:szCs w:val="24"/>
              </w:rPr>
            </w:pPr>
            <w:r w:rsidRPr="00EE144B">
              <w:rPr>
                <w:w w:val="90"/>
                <w:sz w:val="24"/>
                <w:szCs w:val="24"/>
              </w:rPr>
              <w:t>증명서</w:t>
            </w:r>
            <w:r w:rsidRPr="00EE144B">
              <w:rPr>
                <w:spacing w:val="25"/>
                <w:w w:val="90"/>
                <w:sz w:val="24"/>
                <w:szCs w:val="24"/>
              </w:rPr>
              <w:t xml:space="preserve"> </w:t>
            </w:r>
            <w:r w:rsidRPr="00EE144B">
              <w:rPr>
                <w:spacing w:val="-5"/>
                <w:w w:val="90"/>
                <w:sz w:val="24"/>
                <w:szCs w:val="24"/>
              </w:rPr>
              <w:t>용도</w:t>
            </w:r>
          </w:p>
        </w:tc>
        <w:tc>
          <w:tcPr>
            <w:tcW w:w="2437" w:type="dxa"/>
          </w:tcPr>
          <w:p w14:paraId="70B54ACD" w14:textId="6CAEAF1B" w:rsidR="00140753" w:rsidRPr="00EE144B" w:rsidRDefault="0064370E">
            <w:pPr>
              <w:pStyle w:val="TableParagraph"/>
              <w:spacing w:before="185"/>
              <w:ind w:left="526"/>
              <w:rPr>
                <w:w w:val="90"/>
                <w:sz w:val="24"/>
                <w:szCs w:val="24"/>
              </w:rPr>
            </w:pPr>
            <w:r w:rsidRPr="00EE144B">
              <w:rPr>
                <w:rFonts w:hint="eastAsia"/>
                <w:spacing w:val="-2"/>
                <w:w w:val="90"/>
                <w:sz w:val="24"/>
                <w:szCs w:val="24"/>
              </w:rPr>
              <w:t>용역</w:t>
            </w:r>
            <w:r w:rsidR="000447EC" w:rsidRPr="00EE144B">
              <w:rPr>
                <w:spacing w:val="-2"/>
                <w:w w:val="90"/>
                <w:sz w:val="24"/>
                <w:szCs w:val="24"/>
              </w:rPr>
              <w:t>제안평가용</w:t>
            </w:r>
          </w:p>
        </w:tc>
        <w:tc>
          <w:tcPr>
            <w:tcW w:w="1784" w:type="dxa"/>
          </w:tcPr>
          <w:p w14:paraId="7603894A" w14:textId="77777777" w:rsidR="00140753" w:rsidRPr="00EE144B" w:rsidRDefault="000447EC">
            <w:pPr>
              <w:pStyle w:val="TableParagraph"/>
              <w:spacing w:before="185"/>
              <w:ind w:left="291" w:right="250"/>
              <w:jc w:val="center"/>
              <w:rPr>
                <w:w w:val="90"/>
                <w:sz w:val="24"/>
                <w:szCs w:val="24"/>
              </w:rPr>
            </w:pPr>
            <w:r w:rsidRPr="00EE144B">
              <w:rPr>
                <w:spacing w:val="-5"/>
                <w:w w:val="90"/>
                <w:sz w:val="24"/>
                <w:szCs w:val="24"/>
              </w:rPr>
              <w:t>제출처</w:t>
            </w:r>
          </w:p>
        </w:tc>
        <w:tc>
          <w:tcPr>
            <w:tcW w:w="2185" w:type="dxa"/>
            <w:tcBorders>
              <w:right w:val="nil"/>
            </w:tcBorders>
          </w:tcPr>
          <w:p w14:paraId="00B6CE9A" w14:textId="77777777" w:rsidR="00140753" w:rsidRPr="00EE144B" w:rsidRDefault="000447EC">
            <w:pPr>
              <w:pStyle w:val="TableParagraph"/>
              <w:spacing w:before="25" w:line="228" w:lineRule="auto"/>
              <w:ind w:left="683" w:hanging="144"/>
              <w:rPr>
                <w:w w:val="90"/>
                <w:sz w:val="24"/>
                <w:szCs w:val="24"/>
              </w:rPr>
            </w:pPr>
            <w:r w:rsidRPr="00EE144B">
              <w:rPr>
                <w:spacing w:val="-2"/>
                <w:w w:val="90"/>
                <w:sz w:val="24"/>
                <w:szCs w:val="24"/>
              </w:rPr>
              <w:t xml:space="preserve">NH-Amundi </w:t>
            </w:r>
            <w:r w:rsidRPr="00EE144B">
              <w:rPr>
                <w:spacing w:val="-4"/>
                <w:w w:val="90"/>
                <w:sz w:val="24"/>
                <w:szCs w:val="24"/>
              </w:rPr>
              <w:t>자산운용</w:t>
            </w:r>
          </w:p>
        </w:tc>
      </w:tr>
      <w:tr w:rsidR="00140753" w:rsidRPr="00FF3DE0" w14:paraId="5C16013A" w14:textId="77777777">
        <w:trPr>
          <w:trHeight w:val="733"/>
        </w:trPr>
        <w:tc>
          <w:tcPr>
            <w:tcW w:w="1277" w:type="dxa"/>
            <w:vMerge w:val="restart"/>
            <w:tcBorders>
              <w:left w:val="nil"/>
            </w:tcBorders>
            <w:shd w:val="clear" w:color="auto" w:fill="F1F1F1"/>
          </w:tcPr>
          <w:p w14:paraId="7ECE03B2" w14:textId="77777777" w:rsidR="00140753" w:rsidRPr="00EE144B" w:rsidRDefault="00140753">
            <w:pPr>
              <w:pStyle w:val="TableParagraph"/>
              <w:rPr>
                <w:b/>
                <w:w w:val="90"/>
                <w:sz w:val="24"/>
                <w:szCs w:val="24"/>
              </w:rPr>
            </w:pPr>
          </w:p>
          <w:p w14:paraId="4070C8EC" w14:textId="77777777" w:rsidR="00140753" w:rsidRPr="00EE144B" w:rsidRDefault="00140753">
            <w:pPr>
              <w:pStyle w:val="TableParagraph"/>
              <w:rPr>
                <w:b/>
                <w:w w:val="90"/>
                <w:sz w:val="24"/>
                <w:szCs w:val="24"/>
              </w:rPr>
            </w:pPr>
          </w:p>
          <w:p w14:paraId="41D8E079" w14:textId="77777777" w:rsidR="00140753" w:rsidRPr="00EE144B" w:rsidRDefault="00140753">
            <w:pPr>
              <w:pStyle w:val="TableParagraph"/>
              <w:rPr>
                <w:b/>
                <w:w w:val="90"/>
                <w:sz w:val="24"/>
                <w:szCs w:val="24"/>
              </w:rPr>
            </w:pPr>
          </w:p>
          <w:p w14:paraId="38285A86" w14:textId="77777777" w:rsidR="00140753" w:rsidRPr="00EE144B" w:rsidRDefault="00140753">
            <w:pPr>
              <w:pStyle w:val="TableParagraph"/>
              <w:spacing w:before="3"/>
              <w:rPr>
                <w:b/>
                <w:w w:val="90"/>
                <w:sz w:val="24"/>
                <w:szCs w:val="24"/>
              </w:rPr>
            </w:pPr>
          </w:p>
          <w:p w14:paraId="7F2594FA" w14:textId="77777777" w:rsidR="00140753" w:rsidRPr="00EE144B" w:rsidRDefault="000447EC">
            <w:pPr>
              <w:pStyle w:val="TableParagraph"/>
              <w:ind w:left="235"/>
              <w:rPr>
                <w:w w:val="90"/>
                <w:sz w:val="24"/>
                <w:szCs w:val="24"/>
              </w:rPr>
            </w:pPr>
            <w:r w:rsidRPr="00EE144B">
              <w:rPr>
                <w:spacing w:val="-4"/>
                <w:w w:val="90"/>
                <w:sz w:val="24"/>
                <w:szCs w:val="24"/>
              </w:rPr>
              <w:t>사업내용</w:t>
            </w:r>
          </w:p>
        </w:tc>
        <w:tc>
          <w:tcPr>
            <w:tcW w:w="1599" w:type="dxa"/>
            <w:vMerge w:val="restart"/>
          </w:tcPr>
          <w:p w14:paraId="5FD133E7" w14:textId="77777777" w:rsidR="00140753" w:rsidRPr="00EE144B" w:rsidRDefault="00140753">
            <w:pPr>
              <w:pStyle w:val="TableParagraph"/>
              <w:spacing w:before="10"/>
              <w:rPr>
                <w:b/>
                <w:w w:val="90"/>
                <w:sz w:val="24"/>
                <w:szCs w:val="24"/>
              </w:rPr>
            </w:pPr>
          </w:p>
          <w:p w14:paraId="77C11322" w14:textId="77777777" w:rsidR="00140753" w:rsidRPr="00EE144B" w:rsidRDefault="000447EC">
            <w:pPr>
              <w:pStyle w:val="TableParagraph"/>
              <w:ind w:left="489"/>
              <w:rPr>
                <w:w w:val="90"/>
                <w:sz w:val="24"/>
                <w:szCs w:val="24"/>
              </w:rPr>
            </w:pPr>
            <w:r w:rsidRPr="00EE144B">
              <w:rPr>
                <w:spacing w:val="-5"/>
                <w:w w:val="90"/>
                <w:sz w:val="24"/>
                <w:szCs w:val="24"/>
              </w:rPr>
              <w:t>사업명</w:t>
            </w:r>
          </w:p>
        </w:tc>
        <w:tc>
          <w:tcPr>
            <w:tcW w:w="2437" w:type="dxa"/>
          </w:tcPr>
          <w:p w14:paraId="450806F9" w14:textId="77777777" w:rsidR="00140753" w:rsidRPr="00EE144B" w:rsidRDefault="00140753">
            <w:pPr>
              <w:pStyle w:val="TableParagraph"/>
              <w:rPr>
                <w:rFonts w:ascii="Times New Roman"/>
                <w:w w:val="90"/>
                <w:sz w:val="24"/>
                <w:szCs w:val="24"/>
              </w:rPr>
            </w:pPr>
          </w:p>
        </w:tc>
        <w:tc>
          <w:tcPr>
            <w:tcW w:w="1784" w:type="dxa"/>
          </w:tcPr>
          <w:p w14:paraId="60004F9A" w14:textId="77777777" w:rsidR="00140753" w:rsidRPr="00EE144B" w:rsidRDefault="000447EC">
            <w:pPr>
              <w:pStyle w:val="TableParagraph"/>
              <w:spacing w:before="180"/>
              <w:ind w:left="291" w:right="250"/>
              <w:jc w:val="center"/>
              <w:rPr>
                <w:w w:val="90"/>
                <w:sz w:val="24"/>
                <w:szCs w:val="24"/>
              </w:rPr>
            </w:pPr>
            <w:r w:rsidRPr="00EE144B">
              <w:rPr>
                <w:spacing w:val="-4"/>
                <w:w w:val="90"/>
                <w:sz w:val="24"/>
                <w:szCs w:val="24"/>
              </w:rPr>
              <w:t>계약기간</w:t>
            </w:r>
          </w:p>
        </w:tc>
        <w:tc>
          <w:tcPr>
            <w:tcW w:w="2185" w:type="dxa"/>
            <w:tcBorders>
              <w:right w:val="nil"/>
            </w:tcBorders>
          </w:tcPr>
          <w:p w14:paraId="06FABC49" w14:textId="77777777" w:rsidR="00140753" w:rsidRPr="00EE144B" w:rsidRDefault="00140753">
            <w:pPr>
              <w:pStyle w:val="TableParagraph"/>
              <w:rPr>
                <w:rFonts w:ascii="Times New Roman"/>
                <w:w w:val="90"/>
                <w:sz w:val="24"/>
                <w:szCs w:val="24"/>
              </w:rPr>
            </w:pPr>
          </w:p>
        </w:tc>
      </w:tr>
      <w:tr w:rsidR="00140753" w:rsidRPr="00FF3DE0" w14:paraId="51A5FF66" w14:textId="77777777">
        <w:trPr>
          <w:trHeight w:val="738"/>
        </w:trPr>
        <w:tc>
          <w:tcPr>
            <w:tcW w:w="1277" w:type="dxa"/>
            <w:vMerge/>
            <w:tcBorders>
              <w:top w:val="nil"/>
              <w:left w:val="nil"/>
            </w:tcBorders>
            <w:shd w:val="clear" w:color="auto" w:fill="F1F1F1"/>
          </w:tcPr>
          <w:p w14:paraId="5339FD90" w14:textId="77777777" w:rsidR="00140753" w:rsidRPr="00EE144B" w:rsidRDefault="00140753">
            <w:pPr>
              <w:rPr>
                <w:w w:val="90"/>
                <w:sz w:val="24"/>
                <w:szCs w:val="24"/>
              </w:rPr>
            </w:pPr>
          </w:p>
        </w:tc>
        <w:tc>
          <w:tcPr>
            <w:tcW w:w="1599" w:type="dxa"/>
            <w:vMerge/>
            <w:tcBorders>
              <w:top w:val="nil"/>
            </w:tcBorders>
          </w:tcPr>
          <w:p w14:paraId="72C161F0" w14:textId="77777777" w:rsidR="00140753" w:rsidRPr="00EE144B" w:rsidRDefault="00140753">
            <w:pPr>
              <w:rPr>
                <w:w w:val="90"/>
                <w:sz w:val="24"/>
                <w:szCs w:val="24"/>
              </w:rPr>
            </w:pPr>
          </w:p>
        </w:tc>
        <w:tc>
          <w:tcPr>
            <w:tcW w:w="2437" w:type="dxa"/>
          </w:tcPr>
          <w:p w14:paraId="7FD73237" w14:textId="77777777" w:rsidR="00140753" w:rsidRPr="00EE144B" w:rsidRDefault="00140753">
            <w:pPr>
              <w:pStyle w:val="TableParagraph"/>
              <w:rPr>
                <w:rFonts w:ascii="Times New Roman"/>
                <w:w w:val="90"/>
                <w:sz w:val="24"/>
                <w:szCs w:val="24"/>
              </w:rPr>
            </w:pPr>
          </w:p>
        </w:tc>
        <w:tc>
          <w:tcPr>
            <w:tcW w:w="1784" w:type="dxa"/>
          </w:tcPr>
          <w:p w14:paraId="7DAE55E6" w14:textId="77777777" w:rsidR="00140753" w:rsidRPr="00EE144B" w:rsidRDefault="000447EC">
            <w:pPr>
              <w:pStyle w:val="TableParagraph"/>
              <w:spacing w:before="185"/>
              <w:ind w:left="291" w:right="250"/>
              <w:jc w:val="center"/>
              <w:rPr>
                <w:w w:val="90"/>
                <w:sz w:val="24"/>
                <w:szCs w:val="24"/>
              </w:rPr>
            </w:pPr>
            <w:r w:rsidRPr="00EE144B">
              <w:rPr>
                <w:spacing w:val="-4"/>
                <w:w w:val="90"/>
                <w:sz w:val="24"/>
                <w:szCs w:val="24"/>
              </w:rPr>
              <w:t>계약번호</w:t>
            </w:r>
          </w:p>
        </w:tc>
        <w:tc>
          <w:tcPr>
            <w:tcW w:w="2185" w:type="dxa"/>
            <w:tcBorders>
              <w:right w:val="nil"/>
            </w:tcBorders>
          </w:tcPr>
          <w:p w14:paraId="24224461" w14:textId="77777777" w:rsidR="00140753" w:rsidRPr="00EE144B" w:rsidRDefault="00140753">
            <w:pPr>
              <w:pStyle w:val="TableParagraph"/>
              <w:rPr>
                <w:rFonts w:ascii="Times New Roman"/>
                <w:w w:val="90"/>
                <w:sz w:val="24"/>
                <w:szCs w:val="24"/>
              </w:rPr>
            </w:pPr>
          </w:p>
        </w:tc>
      </w:tr>
      <w:tr w:rsidR="00140753" w:rsidRPr="00FF3DE0" w14:paraId="526F6C16" w14:textId="77777777">
        <w:trPr>
          <w:trHeight w:val="1439"/>
        </w:trPr>
        <w:tc>
          <w:tcPr>
            <w:tcW w:w="1277" w:type="dxa"/>
            <w:vMerge/>
            <w:tcBorders>
              <w:top w:val="nil"/>
              <w:left w:val="nil"/>
            </w:tcBorders>
            <w:shd w:val="clear" w:color="auto" w:fill="F1F1F1"/>
          </w:tcPr>
          <w:p w14:paraId="6843D4CD" w14:textId="77777777" w:rsidR="00140753" w:rsidRPr="00EE144B" w:rsidRDefault="00140753">
            <w:pPr>
              <w:rPr>
                <w:w w:val="90"/>
                <w:sz w:val="24"/>
                <w:szCs w:val="24"/>
              </w:rPr>
            </w:pPr>
          </w:p>
        </w:tc>
        <w:tc>
          <w:tcPr>
            <w:tcW w:w="1599" w:type="dxa"/>
          </w:tcPr>
          <w:p w14:paraId="0D47BA21" w14:textId="77777777" w:rsidR="00140753" w:rsidRPr="00EE144B" w:rsidRDefault="00140753">
            <w:pPr>
              <w:pStyle w:val="TableParagraph"/>
              <w:spacing w:before="9"/>
              <w:rPr>
                <w:b/>
                <w:w w:val="90"/>
                <w:sz w:val="24"/>
                <w:szCs w:val="24"/>
              </w:rPr>
            </w:pPr>
          </w:p>
          <w:p w14:paraId="13BC4EEB" w14:textId="77777777" w:rsidR="00140753" w:rsidRPr="00EE144B" w:rsidRDefault="000447EC">
            <w:pPr>
              <w:pStyle w:val="TableParagraph"/>
              <w:ind w:left="218" w:right="221"/>
              <w:jc w:val="center"/>
              <w:rPr>
                <w:w w:val="90"/>
                <w:sz w:val="24"/>
                <w:szCs w:val="24"/>
              </w:rPr>
            </w:pPr>
            <w:r w:rsidRPr="00EE144B">
              <w:rPr>
                <w:spacing w:val="-4"/>
                <w:w w:val="90"/>
                <w:sz w:val="24"/>
                <w:szCs w:val="24"/>
              </w:rPr>
              <w:t>사업내용</w:t>
            </w:r>
          </w:p>
        </w:tc>
        <w:tc>
          <w:tcPr>
            <w:tcW w:w="6406" w:type="dxa"/>
            <w:gridSpan w:val="3"/>
            <w:tcBorders>
              <w:right w:val="nil"/>
            </w:tcBorders>
          </w:tcPr>
          <w:p w14:paraId="3A2C596D" w14:textId="77777777" w:rsidR="00140753" w:rsidRPr="00EE144B" w:rsidRDefault="00140753">
            <w:pPr>
              <w:pStyle w:val="TableParagraph"/>
              <w:rPr>
                <w:rFonts w:ascii="Times New Roman"/>
                <w:w w:val="90"/>
                <w:sz w:val="24"/>
                <w:szCs w:val="24"/>
              </w:rPr>
            </w:pPr>
          </w:p>
        </w:tc>
      </w:tr>
      <w:tr w:rsidR="00140753" w:rsidRPr="00FF3DE0" w14:paraId="27771337" w14:textId="77777777">
        <w:trPr>
          <w:trHeight w:val="738"/>
        </w:trPr>
        <w:tc>
          <w:tcPr>
            <w:tcW w:w="1277" w:type="dxa"/>
            <w:vMerge/>
            <w:tcBorders>
              <w:top w:val="nil"/>
              <w:left w:val="nil"/>
            </w:tcBorders>
            <w:shd w:val="clear" w:color="auto" w:fill="F1F1F1"/>
          </w:tcPr>
          <w:p w14:paraId="17925865" w14:textId="77777777" w:rsidR="00140753" w:rsidRPr="00EE144B" w:rsidRDefault="00140753">
            <w:pPr>
              <w:rPr>
                <w:w w:val="90"/>
                <w:sz w:val="24"/>
                <w:szCs w:val="24"/>
              </w:rPr>
            </w:pPr>
          </w:p>
        </w:tc>
        <w:tc>
          <w:tcPr>
            <w:tcW w:w="1599" w:type="dxa"/>
          </w:tcPr>
          <w:p w14:paraId="6455CA58" w14:textId="77777777" w:rsidR="00140753" w:rsidRPr="00EE144B" w:rsidRDefault="000447EC">
            <w:pPr>
              <w:pStyle w:val="TableParagraph"/>
              <w:spacing w:before="25" w:line="228" w:lineRule="auto"/>
              <w:ind w:left="359" w:firstLine="28"/>
              <w:rPr>
                <w:w w:val="90"/>
                <w:sz w:val="24"/>
                <w:szCs w:val="24"/>
              </w:rPr>
            </w:pPr>
            <w:r w:rsidRPr="00EE144B">
              <w:rPr>
                <w:spacing w:val="-4"/>
                <w:w w:val="90"/>
                <w:sz w:val="24"/>
                <w:szCs w:val="24"/>
              </w:rPr>
              <w:t xml:space="preserve">계약금액 </w:t>
            </w:r>
            <w:r w:rsidRPr="00EE144B">
              <w:rPr>
                <w:spacing w:val="-6"/>
                <w:w w:val="90"/>
                <w:sz w:val="24"/>
                <w:szCs w:val="24"/>
              </w:rPr>
              <w:t>(VAT포함)</w:t>
            </w:r>
          </w:p>
        </w:tc>
        <w:tc>
          <w:tcPr>
            <w:tcW w:w="6406" w:type="dxa"/>
            <w:gridSpan w:val="3"/>
            <w:tcBorders>
              <w:right w:val="nil"/>
            </w:tcBorders>
          </w:tcPr>
          <w:p w14:paraId="4A407FE3" w14:textId="77777777" w:rsidR="00140753" w:rsidRPr="00EE144B" w:rsidRDefault="00140753">
            <w:pPr>
              <w:pStyle w:val="TableParagraph"/>
              <w:rPr>
                <w:rFonts w:ascii="Times New Roman"/>
                <w:w w:val="90"/>
                <w:sz w:val="24"/>
                <w:szCs w:val="24"/>
              </w:rPr>
            </w:pPr>
          </w:p>
        </w:tc>
      </w:tr>
      <w:tr w:rsidR="00140753" w:rsidRPr="00FF3DE0" w14:paraId="4DD4F03C" w14:textId="77777777">
        <w:trPr>
          <w:trHeight w:val="926"/>
        </w:trPr>
        <w:tc>
          <w:tcPr>
            <w:tcW w:w="1277" w:type="dxa"/>
            <w:vMerge w:val="restart"/>
            <w:tcBorders>
              <w:left w:val="nil"/>
            </w:tcBorders>
            <w:shd w:val="clear" w:color="auto" w:fill="F1F1F1"/>
          </w:tcPr>
          <w:p w14:paraId="1E28E01A" w14:textId="77777777" w:rsidR="00140753" w:rsidRPr="00EE144B" w:rsidRDefault="00140753">
            <w:pPr>
              <w:pStyle w:val="TableParagraph"/>
              <w:rPr>
                <w:b/>
                <w:w w:val="90"/>
                <w:sz w:val="24"/>
                <w:szCs w:val="24"/>
              </w:rPr>
            </w:pPr>
          </w:p>
          <w:p w14:paraId="212A04FD" w14:textId="77777777" w:rsidR="00140753" w:rsidRPr="00EE144B" w:rsidRDefault="00140753">
            <w:pPr>
              <w:pStyle w:val="TableParagraph"/>
              <w:rPr>
                <w:b/>
                <w:w w:val="90"/>
                <w:sz w:val="24"/>
                <w:szCs w:val="24"/>
              </w:rPr>
            </w:pPr>
          </w:p>
          <w:p w14:paraId="640E1295" w14:textId="77777777" w:rsidR="00140753" w:rsidRPr="00EE144B" w:rsidRDefault="00140753">
            <w:pPr>
              <w:pStyle w:val="TableParagraph"/>
              <w:rPr>
                <w:b/>
                <w:w w:val="90"/>
                <w:sz w:val="24"/>
                <w:szCs w:val="24"/>
              </w:rPr>
            </w:pPr>
          </w:p>
          <w:p w14:paraId="0AEBD292" w14:textId="77777777" w:rsidR="00140753" w:rsidRPr="00EE144B" w:rsidRDefault="00140753">
            <w:pPr>
              <w:pStyle w:val="TableParagraph"/>
              <w:spacing w:before="17"/>
              <w:rPr>
                <w:b/>
                <w:w w:val="90"/>
                <w:sz w:val="24"/>
                <w:szCs w:val="24"/>
              </w:rPr>
            </w:pPr>
          </w:p>
          <w:p w14:paraId="13F9E8DC" w14:textId="77777777" w:rsidR="00140753" w:rsidRPr="00EE144B" w:rsidRDefault="000447EC">
            <w:pPr>
              <w:pStyle w:val="TableParagraph"/>
              <w:spacing w:before="1" w:line="228" w:lineRule="auto"/>
              <w:ind w:left="235" w:firstLine="96"/>
              <w:rPr>
                <w:w w:val="90"/>
                <w:sz w:val="24"/>
                <w:szCs w:val="24"/>
              </w:rPr>
            </w:pPr>
            <w:r w:rsidRPr="00EE144B">
              <w:rPr>
                <w:spacing w:val="-4"/>
                <w:w w:val="90"/>
                <w:sz w:val="24"/>
                <w:szCs w:val="24"/>
              </w:rPr>
              <w:t>증명서 발급기관</w:t>
            </w:r>
          </w:p>
        </w:tc>
        <w:tc>
          <w:tcPr>
            <w:tcW w:w="8005" w:type="dxa"/>
            <w:gridSpan w:val="4"/>
            <w:tcBorders>
              <w:right w:val="nil"/>
            </w:tcBorders>
          </w:tcPr>
          <w:p w14:paraId="7566EDC6" w14:textId="31BF495D" w:rsidR="00140753" w:rsidRPr="00EE144B" w:rsidRDefault="000447EC">
            <w:pPr>
              <w:pStyle w:val="TableParagraph"/>
              <w:spacing w:before="103" w:line="354" w:lineRule="exact"/>
              <w:ind w:left="3184" w:right="3195"/>
              <w:jc w:val="center"/>
              <w:rPr>
                <w:w w:val="80"/>
                <w:sz w:val="24"/>
                <w:szCs w:val="24"/>
              </w:rPr>
            </w:pPr>
            <w:r w:rsidRPr="00EE144B">
              <w:rPr>
                <w:w w:val="80"/>
                <w:sz w:val="24"/>
                <w:szCs w:val="24"/>
              </w:rPr>
              <w:t>위</w:t>
            </w:r>
            <w:r w:rsidRPr="00EE144B">
              <w:rPr>
                <w:spacing w:val="27"/>
                <w:w w:val="80"/>
                <w:sz w:val="24"/>
                <w:szCs w:val="24"/>
              </w:rPr>
              <w:t xml:space="preserve"> </w:t>
            </w:r>
            <w:r w:rsidRPr="00EE144B">
              <w:rPr>
                <w:w w:val="80"/>
                <w:sz w:val="24"/>
                <w:szCs w:val="24"/>
              </w:rPr>
              <w:t>사실을</w:t>
            </w:r>
            <w:r w:rsidRPr="00EE144B">
              <w:rPr>
                <w:spacing w:val="28"/>
                <w:w w:val="80"/>
                <w:sz w:val="24"/>
                <w:szCs w:val="24"/>
              </w:rPr>
              <w:t xml:space="preserve"> </w:t>
            </w:r>
            <w:r w:rsidR="00FF3DE0" w:rsidRPr="00EE144B">
              <w:rPr>
                <w:rFonts w:hint="eastAsia"/>
                <w:spacing w:val="-5"/>
                <w:w w:val="80"/>
                <w:sz w:val="24"/>
                <w:szCs w:val="24"/>
              </w:rPr>
              <w:t>증</w:t>
            </w:r>
            <w:r w:rsidRPr="00EE144B">
              <w:rPr>
                <w:spacing w:val="-5"/>
                <w:w w:val="80"/>
                <w:sz w:val="24"/>
                <w:szCs w:val="24"/>
              </w:rPr>
              <w:t>명함</w:t>
            </w:r>
          </w:p>
          <w:p w14:paraId="08BCCB6E" w14:textId="24891F7F" w:rsidR="00140753" w:rsidRPr="00EE144B" w:rsidRDefault="000447EC" w:rsidP="002965BB">
            <w:pPr>
              <w:pStyle w:val="TableParagraph"/>
              <w:tabs>
                <w:tab w:val="left" w:pos="7080"/>
                <w:tab w:val="left" w:pos="7579"/>
              </w:tabs>
              <w:spacing w:line="354" w:lineRule="exact"/>
              <w:ind w:left="6576"/>
              <w:rPr>
                <w:w w:val="90"/>
                <w:sz w:val="24"/>
                <w:szCs w:val="24"/>
              </w:rPr>
            </w:pPr>
            <w:r w:rsidRPr="00EE144B">
              <w:rPr>
                <w:spacing w:val="-10"/>
                <w:w w:val="90"/>
                <w:sz w:val="24"/>
                <w:szCs w:val="24"/>
              </w:rPr>
              <w:t>년</w:t>
            </w:r>
            <w:r w:rsidRPr="00EE144B">
              <w:rPr>
                <w:w w:val="90"/>
                <w:sz w:val="24"/>
                <w:szCs w:val="24"/>
              </w:rPr>
              <w:tab/>
            </w:r>
            <w:r w:rsidR="002965BB" w:rsidRPr="00EE144B">
              <w:rPr>
                <w:w w:val="90"/>
                <w:sz w:val="24"/>
                <w:szCs w:val="24"/>
              </w:rPr>
              <w:t xml:space="preserve"> </w:t>
            </w:r>
            <w:r w:rsidRPr="00EE144B">
              <w:rPr>
                <w:spacing w:val="-10"/>
                <w:w w:val="90"/>
                <w:sz w:val="24"/>
                <w:szCs w:val="24"/>
              </w:rPr>
              <w:t>월</w:t>
            </w:r>
            <w:r w:rsidRPr="00EE144B">
              <w:rPr>
                <w:w w:val="90"/>
                <w:sz w:val="24"/>
                <w:szCs w:val="24"/>
              </w:rPr>
              <w:tab/>
            </w:r>
            <w:r w:rsidR="002965BB" w:rsidRPr="00EE144B">
              <w:rPr>
                <w:w w:val="90"/>
                <w:sz w:val="24"/>
                <w:szCs w:val="24"/>
              </w:rPr>
              <w:t xml:space="preserve">  </w:t>
            </w:r>
            <w:r w:rsidRPr="00EE144B">
              <w:rPr>
                <w:spacing w:val="-10"/>
                <w:w w:val="90"/>
                <w:sz w:val="24"/>
                <w:szCs w:val="24"/>
              </w:rPr>
              <w:t>일</w:t>
            </w:r>
          </w:p>
        </w:tc>
      </w:tr>
      <w:tr w:rsidR="00140753" w:rsidRPr="00FF3DE0" w14:paraId="0293A257" w14:textId="77777777">
        <w:trPr>
          <w:trHeight w:val="1420"/>
        </w:trPr>
        <w:tc>
          <w:tcPr>
            <w:tcW w:w="1277" w:type="dxa"/>
            <w:vMerge/>
            <w:tcBorders>
              <w:top w:val="nil"/>
              <w:left w:val="nil"/>
            </w:tcBorders>
            <w:shd w:val="clear" w:color="auto" w:fill="F1F1F1"/>
          </w:tcPr>
          <w:p w14:paraId="7D110D41" w14:textId="77777777" w:rsidR="00140753" w:rsidRPr="00EE144B" w:rsidRDefault="00140753">
            <w:pPr>
              <w:rPr>
                <w:w w:val="90"/>
                <w:sz w:val="24"/>
                <w:szCs w:val="24"/>
              </w:rPr>
            </w:pPr>
          </w:p>
        </w:tc>
        <w:tc>
          <w:tcPr>
            <w:tcW w:w="8005" w:type="dxa"/>
            <w:gridSpan w:val="4"/>
            <w:tcBorders>
              <w:right w:val="nil"/>
            </w:tcBorders>
          </w:tcPr>
          <w:p w14:paraId="12366031" w14:textId="77777777" w:rsidR="00140753" w:rsidRPr="00EE144B" w:rsidRDefault="00140753">
            <w:pPr>
              <w:pStyle w:val="TableParagraph"/>
              <w:spacing w:before="8"/>
              <w:rPr>
                <w:b/>
                <w:w w:val="90"/>
                <w:sz w:val="24"/>
                <w:szCs w:val="24"/>
              </w:rPr>
            </w:pPr>
          </w:p>
          <w:p w14:paraId="4B14E8BB" w14:textId="77777777" w:rsidR="00140753" w:rsidRPr="00EE144B" w:rsidRDefault="000447EC">
            <w:pPr>
              <w:pStyle w:val="TableParagraph"/>
              <w:tabs>
                <w:tab w:val="left" w:pos="2898"/>
              </w:tabs>
              <w:spacing w:line="354" w:lineRule="exact"/>
              <w:ind w:left="254"/>
              <w:rPr>
                <w:w w:val="90"/>
                <w:sz w:val="24"/>
                <w:szCs w:val="24"/>
              </w:rPr>
            </w:pPr>
            <w:r w:rsidRPr="00EE144B">
              <w:rPr>
                <w:spacing w:val="-4"/>
                <w:w w:val="90"/>
                <w:sz w:val="24"/>
                <w:szCs w:val="24"/>
              </w:rPr>
              <w:t>기관명:</w:t>
            </w:r>
            <w:r w:rsidRPr="00EE144B">
              <w:rPr>
                <w:w w:val="90"/>
                <w:sz w:val="24"/>
                <w:szCs w:val="24"/>
              </w:rPr>
              <w:tab/>
            </w:r>
            <w:r w:rsidRPr="00EE144B">
              <w:rPr>
                <w:spacing w:val="-5"/>
                <w:w w:val="90"/>
                <w:sz w:val="24"/>
                <w:szCs w:val="24"/>
              </w:rPr>
              <w:t>(인)</w:t>
            </w:r>
          </w:p>
          <w:p w14:paraId="7C3118DC" w14:textId="77777777" w:rsidR="00140753" w:rsidRPr="00EE144B" w:rsidRDefault="000447EC">
            <w:pPr>
              <w:pStyle w:val="TableParagraph"/>
              <w:tabs>
                <w:tab w:val="left" w:pos="2759"/>
              </w:tabs>
              <w:spacing w:line="354" w:lineRule="exact"/>
              <w:ind w:left="254"/>
              <w:rPr>
                <w:w w:val="90"/>
                <w:sz w:val="24"/>
                <w:szCs w:val="24"/>
              </w:rPr>
            </w:pPr>
            <w:r w:rsidRPr="00EE144B">
              <w:rPr>
                <w:spacing w:val="-2"/>
                <w:w w:val="90"/>
                <w:sz w:val="24"/>
                <w:szCs w:val="24"/>
              </w:rPr>
              <w:t>(전화번호:</w:t>
            </w:r>
            <w:r w:rsidRPr="00EE144B">
              <w:rPr>
                <w:w w:val="90"/>
                <w:sz w:val="24"/>
                <w:szCs w:val="24"/>
              </w:rPr>
              <w:tab/>
            </w:r>
            <w:r w:rsidRPr="00EE144B">
              <w:rPr>
                <w:spacing w:val="-10"/>
                <w:w w:val="90"/>
                <w:sz w:val="24"/>
                <w:szCs w:val="24"/>
              </w:rPr>
              <w:t>)</w:t>
            </w:r>
          </w:p>
        </w:tc>
      </w:tr>
      <w:tr w:rsidR="00140753" w:rsidRPr="00FF3DE0" w14:paraId="7E7587E2" w14:textId="77777777">
        <w:trPr>
          <w:trHeight w:val="690"/>
        </w:trPr>
        <w:tc>
          <w:tcPr>
            <w:tcW w:w="1277" w:type="dxa"/>
            <w:vMerge/>
            <w:tcBorders>
              <w:top w:val="nil"/>
              <w:left w:val="nil"/>
            </w:tcBorders>
            <w:shd w:val="clear" w:color="auto" w:fill="F1F1F1"/>
          </w:tcPr>
          <w:p w14:paraId="74C7A52A" w14:textId="77777777" w:rsidR="00140753" w:rsidRPr="00EE144B" w:rsidRDefault="00140753">
            <w:pPr>
              <w:rPr>
                <w:w w:val="90"/>
                <w:sz w:val="24"/>
                <w:szCs w:val="24"/>
              </w:rPr>
            </w:pPr>
          </w:p>
        </w:tc>
        <w:tc>
          <w:tcPr>
            <w:tcW w:w="8005" w:type="dxa"/>
            <w:gridSpan w:val="4"/>
            <w:tcBorders>
              <w:right w:val="nil"/>
            </w:tcBorders>
          </w:tcPr>
          <w:p w14:paraId="2A1839FE" w14:textId="77777777" w:rsidR="00140753" w:rsidRPr="00EE144B" w:rsidRDefault="000447EC">
            <w:pPr>
              <w:pStyle w:val="TableParagraph"/>
              <w:spacing w:before="161"/>
              <w:ind w:left="100"/>
              <w:rPr>
                <w:w w:val="90"/>
                <w:sz w:val="24"/>
                <w:szCs w:val="24"/>
              </w:rPr>
            </w:pPr>
            <w:r w:rsidRPr="00EE144B">
              <w:rPr>
                <w:spacing w:val="-5"/>
                <w:w w:val="90"/>
                <w:sz w:val="24"/>
                <w:szCs w:val="24"/>
              </w:rPr>
              <w:t>주소:</w:t>
            </w:r>
          </w:p>
        </w:tc>
      </w:tr>
      <w:tr w:rsidR="00140753" w:rsidRPr="00FF3DE0" w14:paraId="1640F3C0" w14:textId="77777777">
        <w:trPr>
          <w:trHeight w:val="993"/>
        </w:trPr>
        <w:tc>
          <w:tcPr>
            <w:tcW w:w="1277" w:type="dxa"/>
            <w:vMerge/>
            <w:tcBorders>
              <w:top w:val="nil"/>
              <w:left w:val="nil"/>
            </w:tcBorders>
            <w:shd w:val="clear" w:color="auto" w:fill="F1F1F1"/>
          </w:tcPr>
          <w:p w14:paraId="7DEAD54B" w14:textId="77777777" w:rsidR="00140753" w:rsidRPr="00EE144B" w:rsidRDefault="00140753">
            <w:pPr>
              <w:rPr>
                <w:w w:val="90"/>
                <w:sz w:val="24"/>
                <w:szCs w:val="24"/>
              </w:rPr>
            </w:pPr>
          </w:p>
        </w:tc>
        <w:tc>
          <w:tcPr>
            <w:tcW w:w="4036" w:type="dxa"/>
            <w:gridSpan w:val="2"/>
          </w:tcPr>
          <w:p w14:paraId="3505A98A" w14:textId="77777777" w:rsidR="00140753" w:rsidRPr="00EE144B" w:rsidRDefault="00140753">
            <w:pPr>
              <w:pStyle w:val="TableParagraph"/>
              <w:spacing w:before="1"/>
              <w:rPr>
                <w:b/>
                <w:w w:val="90"/>
                <w:sz w:val="24"/>
                <w:szCs w:val="24"/>
              </w:rPr>
            </w:pPr>
          </w:p>
          <w:p w14:paraId="3545E063" w14:textId="77777777" w:rsidR="00140753" w:rsidRPr="00EE144B" w:rsidRDefault="000447EC">
            <w:pPr>
              <w:pStyle w:val="TableParagraph"/>
              <w:ind w:left="100"/>
              <w:rPr>
                <w:w w:val="90"/>
                <w:sz w:val="24"/>
                <w:szCs w:val="24"/>
              </w:rPr>
            </w:pPr>
            <w:r w:rsidRPr="00EE144B">
              <w:rPr>
                <w:spacing w:val="-2"/>
                <w:w w:val="90"/>
                <w:sz w:val="24"/>
                <w:szCs w:val="24"/>
              </w:rPr>
              <w:t>발급부서:</w:t>
            </w:r>
          </w:p>
        </w:tc>
        <w:tc>
          <w:tcPr>
            <w:tcW w:w="3969" w:type="dxa"/>
            <w:gridSpan w:val="2"/>
            <w:tcBorders>
              <w:right w:val="nil"/>
            </w:tcBorders>
          </w:tcPr>
          <w:p w14:paraId="54BDF3DB" w14:textId="656C3FB6" w:rsidR="00140753" w:rsidRPr="00EE144B" w:rsidRDefault="000447EC">
            <w:pPr>
              <w:pStyle w:val="TableParagraph"/>
              <w:spacing w:before="150" w:line="228" w:lineRule="auto"/>
              <w:ind w:left="67" w:right="2967"/>
              <w:rPr>
                <w:w w:val="80"/>
                <w:sz w:val="24"/>
                <w:szCs w:val="24"/>
              </w:rPr>
            </w:pPr>
            <w:r w:rsidRPr="00EE144B">
              <w:rPr>
                <w:spacing w:val="-4"/>
                <w:w w:val="80"/>
                <w:sz w:val="24"/>
                <w:szCs w:val="24"/>
              </w:rPr>
              <w:t xml:space="preserve">담당자: </w:t>
            </w:r>
            <w:r w:rsidRPr="00EE144B">
              <w:rPr>
                <w:spacing w:val="-2"/>
                <w:w w:val="80"/>
                <w:sz w:val="24"/>
                <w:szCs w:val="24"/>
              </w:rPr>
              <w:t>(전화번호)</w:t>
            </w:r>
          </w:p>
        </w:tc>
      </w:tr>
    </w:tbl>
    <w:p w14:paraId="54D3C266" w14:textId="77777777" w:rsidR="00140753" w:rsidRPr="00EE144B" w:rsidRDefault="00140753">
      <w:pPr>
        <w:pStyle w:val="a3"/>
        <w:spacing w:before="9"/>
        <w:rPr>
          <w:b/>
          <w:w w:val="90"/>
          <w:sz w:val="10"/>
        </w:rPr>
      </w:pPr>
    </w:p>
    <w:p w14:paraId="5AD59EFE" w14:textId="2BDEA004" w:rsidR="00140753" w:rsidRPr="00EE144B" w:rsidRDefault="000447EC">
      <w:pPr>
        <w:pStyle w:val="a3"/>
        <w:spacing w:before="48"/>
        <w:ind w:left="120"/>
        <w:rPr>
          <w:w w:val="90"/>
        </w:rPr>
      </w:pPr>
      <w:r w:rsidRPr="00EE144B">
        <w:rPr>
          <w:w w:val="90"/>
        </w:rPr>
        <w:t>※</w:t>
      </w:r>
      <w:r w:rsidR="00415FC9">
        <w:rPr>
          <w:rFonts w:hint="eastAsia"/>
          <w:w w:val="90"/>
        </w:rPr>
        <w:t>실적증명서에 준하는 증빙이 가능한</w:t>
      </w:r>
      <w:r w:rsidRPr="00EE144B">
        <w:rPr>
          <w:spacing w:val="32"/>
          <w:w w:val="90"/>
        </w:rPr>
        <w:t xml:space="preserve"> </w:t>
      </w:r>
      <w:r w:rsidRPr="00EE144B">
        <w:rPr>
          <w:w w:val="90"/>
        </w:rPr>
        <w:t>경우</w:t>
      </w:r>
      <w:r w:rsidRPr="00EE144B">
        <w:rPr>
          <w:spacing w:val="28"/>
          <w:w w:val="90"/>
        </w:rPr>
        <w:t xml:space="preserve"> </w:t>
      </w:r>
      <w:r w:rsidR="00415FC9">
        <w:rPr>
          <w:rFonts w:hint="eastAsia"/>
          <w:spacing w:val="28"/>
          <w:w w:val="90"/>
        </w:rPr>
        <w:t>계약서 사본(원본대조필)</w:t>
      </w:r>
      <w:r w:rsidR="00415FC9">
        <w:rPr>
          <w:spacing w:val="28"/>
          <w:w w:val="90"/>
        </w:rPr>
        <w:t xml:space="preserve"> </w:t>
      </w:r>
      <w:r w:rsidR="00415FC9">
        <w:rPr>
          <w:rFonts w:hint="eastAsia"/>
          <w:spacing w:val="28"/>
          <w:w w:val="90"/>
        </w:rPr>
        <w:t xml:space="preserve">등을 포함한 </w:t>
      </w:r>
      <w:r w:rsidRPr="00EE144B">
        <w:rPr>
          <w:w w:val="90"/>
        </w:rPr>
        <w:t>발행기관별</w:t>
      </w:r>
      <w:r w:rsidRPr="00EE144B">
        <w:rPr>
          <w:spacing w:val="27"/>
          <w:w w:val="90"/>
        </w:rPr>
        <w:t xml:space="preserve"> </w:t>
      </w:r>
      <w:r w:rsidRPr="00EE144B">
        <w:rPr>
          <w:w w:val="90"/>
        </w:rPr>
        <w:t>양식도</w:t>
      </w:r>
      <w:r w:rsidRPr="00EE144B">
        <w:rPr>
          <w:spacing w:val="28"/>
          <w:w w:val="90"/>
        </w:rPr>
        <w:t xml:space="preserve"> </w:t>
      </w:r>
      <w:r w:rsidRPr="00EE144B">
        <w:rPr>
          <w:spacing w:val="-5"/>
          <w:w w:val="90"/>
        </w:rPr>
        <w:t>가능함</w:t>
      </w:r>
    </w:p>
    <w:p w14:paraId="50414B3E" w14:textId="77777777" w:rsidR="00140753" w:rsidRPr="00415FC9" w:rsidRDefault="00140753">
      <w:pPr>
        <w:rPr>
          <w:w w:val="90"/>
        </w:rPr>
        <w:sectPr w:rsidR="00140753" w:rsidRPr="00415FC9">
          <w:type w:val="continuous"/>
          <w:pgSz w:w="11900" w:h="16840"/>
          <w:pgMar w:top="1680" w:right="1080" w:bottom="1460" w:left="1320" w:header="913" w:footer="1341" w:gutter="0"/>
          <w:cols w:space="720"/>
        </w:sectPr>
      </w:pPr>
    </w:p>
    <w:p w14:paraId="73F0629C" w14:textId="77777777" w:rsidR="00140753" w:rsidRPr="00EE144B" w:rsidRDefault="000447EC">
      <w:pPr>
        <w:spacing w:line="361" w:lineRule="exact"/>
        <w:ind w:left="120"/>
        <w:rPr>
          <w:b/>
          <w:w w:val="90"/>
          <w:sz w:val="20"/>
        </w:rPr>
      </w:pPr>
      <w:r w:rsidRPr="00EE144B">
        <w:rPr>
          <w:b/>
          <w:w w:val="90"/>
          <w:sz w:val="20"/>
        </w:rPr>
        <w:lastRenderedPageBreak/>
        <w:t>[별지서식</w:t>
      </w:r>
      <w:r w:rsidRPr="00EE144B">
        <w:rPr>
          <w:b/>
          <w:spacing w:val="24"/>
          <w:w w:val="90"/>
          <w:sz w:val="20"/>
        </w:rPr>
        <w:t xml:space="preserve"> </w:t>
      </w:r>
      <w:r w:rsidRPr="00EE144B">
        <w:rPr>
          <w:b/>
          <w:spacing w:val="-5"/>
          <w:w w:val="90"/>
          <w:sz w:val="20"/>
        </w:rPr>
        <w:t>3]</w:t>
      </w:r>
    </w:p>
    <w:p w14:paraId="6803F9C0" w14:textId="77777777" w:rsidR="00140753" w:rsidRPr="00EE144B" w:rsidRDefault="00140753">
      <w:pPr>
        <w:pStyle w:val="a3"/>
        <w:rPr>
          <w:b/>
          <w:w w:val="90"/>
          <w:sz w:val="20"/>
        </w:rPr>
      </w:pPr>
    </w:p>
    <w:p w14:paraId="7B9116FC" w14:textId="77777777" w:rsidR="00140753" w:rsidRPr="00EE144B" w:rsidRDefault="00140753">
      <w:pPr>
        <w:pStyle w:val="a3"/>
        <w:spacing w:before="5"/>
        <w:rPr>
          <w:b/>
          <w:w w:val="90"/>
        </w:rPr>
      </w:pPr>
    </w:p>
    <w:p w14:paraId="082BB265" w14:textId="78765DA4" w:rsidR="00140753" w:rsidRPr="00EE144B" w:rsidRDefault="000447EC">
      <w:pPr>
        <w:pStyle w:val="2"/>
        <w:spacing w:before="31"/>
        <w:ind w:left="3496" w:right="3740" w:firstLine="0"/>
        <w:jc w:val="center"/>
        <w:rPr>
          <w:w w:val="90"/>
        </w:rPr>
      </w:pPr>
      <w:r w:rsidRPr="00EE144B">
        <w:rPr>
          <w:spacing w:val="-2"/>
          <w:w w:val="90"/>
        </w:rPr>
        <w:t>청렴계약</w:t>
      </w:r>
      <w:r w:rsidR="00FF3DE0">
        <w:rPr>
          <w:rFonts w:hint="eastAsia"/>
          <w:spacing w:val="-2"/>
          <w:w w:val="90"/>
        </w:rPr>
        <w:t xml:space="preserve"> </w:t>
      </w:r>
      <w:r w:rsidRPr="00EE144B">
        <w:rPr>
          <w:spacing w:val="-2"/>
          <w:w w:val="90"/>
        </w:rPr>
        <w:t>이행각서</w:t>
      </w:r>
    </w:p>
    <w:p w14:paraId="0F676F16" w14:textId="77777777" w:rsidR="00140753" w:rsidRPr="00EE144B" w:rsidRDefault="00140753">
      <w:pPr>
        <w:pStyle w:val="a3"/>
        <w:rPr>
          <w:b/>
          <w:w w:val="90"/>
          <w:sz w:val="28"/>
        </w:rPr>
      </w:pPr>
    </w:p>
    <w:p w14:paraId="0E1D60C8" w14:textId="126E531F" w:rsidR="00140753" w:rsidRPr="00EE144B" w:rsidRDefault="000447EC">
      <w:pPr>
        <w:pStyle w:val="a3"/>
        <w:spacing w:before="1" w:line="228" w:lineRule="auto"/>
        <w:ind w:left="120" w:right="349"/>
        <w:jc w:val="both"/>
        <w:rPr>
          <w:w w:val="90"/>
          <w:sz w:val="24"/>
          <w:szCs w:val="24"/>
        </w:rPr>
      </w:pPr>
      <w:r w:rsidRPr="00EE144B">
        <w:rPr>
          <w:w w:val="90"/>
          <w:sz w:val="24"/>
          <w:szCs w:val="24"/>
        </w:rPr>
        <w:t>당사는 “부패없는 투명한 기업경영과 공정한 행정”이 사회발전과 국가경쟁력에 중요한 관건이</w:t>
      </w:r>
      <w:r w:rsidRPr="00EE144B">
        <w:rPr>
          <w:spacing w:val="40"/>
          <w:w w:val="90"/>
          <w:sz w:val="24"/>
          <w:szCs w:val="24"/>
        </w:rPr>
        <w:t xml:space="preserve"> </w:t>
      </w:r>
      <w:r w:rsidRPr="00EE144B">
        <w:rPr>
          <w:w w:val="90"/>
          <w:sz w:val="24"/>
          <w:szCs w:val="24"/>
        </w:rPr>
        <w:t>됨을</w:t>
      </w:r>
      <w:r w:rsidRPr="00EE144B">
        <w:rPr>
          <w:spacing w:val="40"/>
          <w:w w:val="90"/>
          <w:sz w:val="24"/>
          <w:szCs w:val="24"/>
        </w:rPr>
        <w:t xml:space="preserve"> </w:t>
      </w:r>
      <w:r w:rsidRPr="00EE144B">
        <w:rPr>
          <w:w w:val="90"/>
          <w:sz w:val="24"/>
          <w:szCs w:val="24"/>
        </w:rPr>
        <w:t>깊이</w:t>
      </w:r>
      <w:r w:rsidRPr="00EE144B">
        <w:rPr>
          <w:spacing w:val="40"/>
          <w:w w:val="90"/>
          <w:sz w:val="24"/>
          <w:szCs w:val="24"/>
        </w:rPr>
        <w:t xml:space="preserve"> </w:t>
      </w:r>
      <w:r w:rsidRPr="00EE144B">
        <w:rPr>
          <w:w w:val="90"/>
          <w:sz w:val="24"/>
          <w:szCs w:val="24"/>
        </w:rPr>
        <w:t>인식하며,</w:t>
      </w:r>
      <w:r w:rsidRPr="00EE144B">
        <w:rPr>
          <w:spacing w:val="40"/>
          <w:w w:val="90"/>
          <w:sz w:val="24"/>
          <w:szCs w:val="24"/>
        </w:rPr>
        <w:t xml:space="preserve"> </w:t>
      </w:r>
      <w:r w:rsidRPr="00EE144B">
        <w:rPr>
          <w:w w:val="90"/>
          <w:sz w:val="24"/>
          <w:szCs w:val="24"/>
        </w:rPr>
        <w:t>국제적으로도</w:t>
      </w:r>
      <w:r w:rsidRPr="00EE144B">
        <w:rPr>
          <w:spacing w:val="40"/>
          <w:w w:val="90"/>
          <w:sz w:val="24"/>
          <w:szCs w:val="24"/>
        </w:rPr>
        <w:t xml:space="preserve"> </w:t>
      </w:r>
      <w:r w:rsidRPr="00EE144B">
        <w:rPr>
          <w:w w:val="90"/>
          <w:sz w:val="24"/>
          <w:szCs w:val="24"/>
        </w:rPr>
        <w:t>OECD</w:t>
      </w:r>
      <w:r w:rsidRPr="00EE144B">
        <w:rPr>
          <w:spacing w:val="40"/>
          <w:w w:val="90"/>
          <w:sz w:val="24"/>
          <w:szCs w:val="24"/>
        </w:rPr>
        <w:t xml:space="preserve"> </w:t>
      </w:r>
      <w:r w:rsidRPr="00EE144B">
        <w:rPr>
          <w:w w:val="90"/>
          <w:sz w:val="24"/>
          <w:szCs w:val="24"/>
        </w:rPr>
        <w:t>뇌물방지협약이</w:t>
      </w:r>
      <w:r w:rsidRPr="00EE144B">
        <w:rPr>
          <w:spacing w:val="40"/>
          <w:w w:val="90"/>
          <w:sz w:val="24"/>
          <w:szCs w:val="24"/>
        </w:rPr>
        <w:t xml:space="preserve"> </w:t>
      </w:r>
      <w:r w:rsidRPr="00EE144B">
        <w:rPr>
          <w:w w:val="90"/>
          <w:sz w:val="24"/>
          <w:szCs w:val="24"/>
        </w:rPr>
        <w:t>발효되었고</w:t>
      </w:r>
      <w:r w:rsidRPr="00EE144B">
        <w:rPr>
          <w:spacing w:val="40"/>
          <w:w w:val="90"/>
          <w:sz w:val="24"/>
          <w:szCs w:val="24"/>
        </w:rPr>
        <w:t xml:space="preserve"> </w:t>
      </w:r>
      <w:r w:rsidRPr="00EE144B">
        <w:rPr>
          <w:w w:val="90"/>
          <w:sz w:val="24"/>
          <w:szCs w:val="24"/>
        </w:rPr>
        <w:t>부패기업 및 국가에 대한 제재가 강화되는 추세에 맞추어 청렴계약 취지에 적극 호응하여 NH- Amundi자산운용에서 발주하는 모든 공사·구매·용역 등의 입찰에 참여함에 있어 당사 임직원과 대리인은,</w:t>
      </w:r>
    </w:p>
    <w:p w14:paraId="18169E91" w14:textId="77777777" w:rsidR="00140753" w:rsidRPr="00EE144B" w:rsidRDefault="00140753">
      <w:pPr>
        <w:pStyle w:val="a3"/>
        <w:spacing w:before="15"/>
        <w:rPr>
          <w:w w:val="90"/>
          <w:sz w:val="24"/>
          <w:szCs w:val="24"/>
        </w:rPr>
      </w:pPr>
    </w:p>
    <w:p w14:paraId="36CDE636" w14:textId="77777777" w:rsidR="00140753" w:rsidRPr="00EE144B" w:rsidRDefault="000447EC">
      <w:pPr>
        <w:pStyle w:val="a5"/>
        <w:numPr>
          <w:ilvl w:val="0"/>
          <w:numId w:val="1"/>
        </w:numPr>
        <w:tabs>
          <w:tab w:val="left" w:pos="413"/>
        </w:tabs>
        <w:spacing w:line="228" w:lineRule="auto"/>
        <w:ind w:right="349" w:firstLine="0"/>
        <w:rPr>
          <w:w w:val="90"/>
          <w:sz w:val="24"/>
          <w:szCs w:val="24"/>
        </w:rPr>
      </w:pPr>
      <w:r w:rsidRPr="00EE144B">
        <w:rPr>
          <w:w w:val="90"/>
          <w:sz w:val="24"/>
          <w:szCs w:val="24"/>
        </w:rPr>
        <w:t>입찰가격의</w:t>
      </w:r>
      <w:r w:rsidRPr="00EE144B">
        <w:rPr>
          <w:spacing w:val="40"/>
          <w:w w:val="90"/>
          <w:sz w:val="24"/>
          <w:szCs w:val="24"/>
        </w:rPr>
        <w:t xml:space="preserve"> </w:t>
      </w:r>
      <w:r w:rsidRPr="00EE144B">
        <w:rPr>
          <w:w w:val="90"/>
          <w:sz w:val="24"/>
          <w:szCs w:val="24"/>
        </w:rPr>
        <w:t>유지나</w:t>
      </w:r>
      <w:r w:rsidRPr="00EE144B">
        <w:rPr>
          <w:spacing w:val="40"/>
          <w:w w:val="90"/>
          <w:sz w:val="24"/>
          <w:szCs w:val="24"/>
        </w:rPr>
        <w:t xml:space="preserve"> </w:t>
      </w:r>
      <w:r w:rsidRPr="00EE144B">
        <w:rPr>
          <w:w w:val="90"/>
          <w:sz w:val="24"/>
          <w:szCs w:val="24"/>
        </w:rPr>
        <w:t>특정인의</w:t>
      </w:r>
      <w:r w:rsidRPr="00EE144B">
        <w:rPr>
          <w:spacing w:val="40"/>
          <w:w w:val="90"/>
          <w:sz w:val="24"/>
          <w:szCs w:val="24"/>
        </w:rPr>
        <w:t xml:space="preserve"> </w:t>
      </w:r>
      <w:r w:rsidRPr="00EE144B">
        <w:rPr>
          <w:w w:val="90"/>
          <w:sz w:val="24"/>
          <w:szCs w:val="24"/>
        </w:rPr>
        <w:t>낙찰을</w:t>
      </w:r>
      <w:r w:rsidRPr="00EE144B">
        <w:rPr>
          <w:spacing w:val="40"/>
          <w:w w:val="90"/>
          <w:sz w:val="24"/>
          <w:szCs w:val="24"/>
        </w:rPr>
        <w:t xml:space="preserve"> </w:t>
      </w:r>
      <w:r w:rsidRPr="00EE144B">
        <w:rPr>
          <w:w w:val="90"/>
          <w:sz w:val="24"/>
          <w:szCs w:val="24"/>
        </w:rPr>
        <w:t>위한</w:t>
      </w:r>
      <w:r w:rsidRPr="00EE144B">
        <w:rPr>
          <w:spacing w:val="40"/>
          <w:w w:val="90"/>
          <w:sz w:val="24"/>
          <w:szCs w:val="24"/>
        </w:rPr>
        <w:t xml:space="preserve"> </w:t>
      </w:r>
      <w:r w:rsidRPr="00EE144B">
        <w:rPr>
          <w:w w:val="90"/>
          <w:sz w:val="24"/>
          <w:szCs w:val="24"/>
        </w:rPr>
        <w:t>담합을</w:t>
      </w:r>
      <w:r w:rsidRPr="00EE144B">
        <w:rPr>
          <w:spacing w:val="40"/>
          <w:w w:val="90"/>
          <w:sz w:val="24"/>
          <w:szCs w:val="24"/>
        </w:rPr>
        <w:t xml:space="preserve"> </w:t>
      </w:r>
      <w:r w:rsidRPr="00EE144B">
        <w:rPr>
          <w:w w:val="90"/>
          <w:sz w:val="24"/>
          <w:szCs w:val="24"/>
        </w:rPr>
        <w:t>하거나</w:t>
      </w:r>
      <w:r w:rsidRPr="00EE144B">
        <w:rPr>
          <w:spacing w:val="40"/>
          <w:w w:val="90"/>
          <w:sz w:val="24"/>
          <w:szCs w:val="24"/>
        </w:rPr>
        <w:t xml:space="preserve"> </w:t>
      </w:r>
      <w:r w:rsidRPr="00EE144B">
        <w:rPr>
          <w:w w:val="90"/>
          <w:sz w:val="24"/>
          <w:szCs w:val="24"/>
        </w:rPr>
        <w:t>다른</w:t>
      </w:r>
      <w:r w:rsidRPr="00EE144B">
        <w:rPr>
          <w:spacing w:val="40"/>
          <w:w w:val="90"/>
          <w:sz w:val="24"/>
          <w:szCs w:val="24"/>
        </w:rPr>
        <w:t xml:space="preserve"> </w:t>
      </w:r>
      <w:r w:rsidRPr="00EE144B">
        <w:rPr>
          <w:w w:val="90"/>
          <w:sz w:val="24"/>
          <w:szCs w:val="24"/>
        </w:rPr>
        <w:t>업체와</w:t>
      </w:r>
      <w:r w:rsidRPr="00EE144B">
        <w:rPr>
          <w:spacing w:val="40"/>
          <w:w w:val="90"/>
          <w:sz w:val="24"/>
          <w:szCs w:val="24"/>
        </w:rPr>
        <w:t xml:space="preserve"> </w:t>
      </w:r>
      <w:r w:rsidRPr="00EE144B">
        <w:rPr>
          <w:w w:val="90"/>
          <w:sz w:val="24"/>
          <w:szCs w:val="24"/>
        </w:rPr>
        <w:t>협정,</w:t>
      </w:r>
      <w:r w:rsidRPr="00EE144B">
        <w:rPr>
          <w:spacing w:val="40"/>
          <w:w w:val="90"/>
          <w:sz w:val="24"/>
          <w:szCs w:val="24"/>
        </w:rPr>
        <w:t xml:space="preserve"> </w:t>
      </w:r>
      <w:r w:rsidRPr="00EE144B">
        <w:rPr>
          <w:w w:val="90"/>
          <w:sz w:val="24"/>
          <w:szCs w:val="24"/>
        </w:rPr>
        <w:t>결의,</w:t>
      </w:r>
      <w:r w:rsidRPr="00EE144B">
        <w:rPr>
          <w:spacing w:val="54"/>
          <w:w w:val="90"/>
          <w:sz w:val="24"/>
          <w:szCs w:val="24"/>
        </w:rPr>
        <w:t xml:space="preserve"> </w:t>
      </w:r>
      <w:r w:rsidRPr="00EE144B">
        <w:rPr>
          <w:w w:val="90"/>
          <w:sz w:val="24"/>
          <w:szCs w:val="24"/>
        </w:rPr>
        <w:t>합 의하여</w:t>
      </w:r>
      <w:r w:rsidRPr="00EE144B">
        <w:rPr>
          <w:spacing w:val="40"/>
          <w:w w:val="90"/>
          <w:sz w:val="24"/>
          <w:szCs w:val="24"/>
        </w:rPr>
        <w:t xml:space="preserve"> </w:t>
      </w:r>
      <w:r w:rsidRPr="00EE144B">
        <w:rPr>
          <w:w w:val="90"/>
          <w:sz w:val="24"/>
          <w:szCs w:val="24"/>
        </w:rPr>
        <w:t>입찰의</w:t>
      </w:r>
      <w:r w:rsidRPr="00EE144B">
        <w:rPr>
          <w:spacing w:val="40"/>
          <w:w w:val="90"/>
          <w:sz w:val="24"/>
          <w:szCs w:val="24"/>
        </w:rPr>
        <w:t xml:space="preserve"> </w:t>
      </w:r>
      <w:r w:rsidRPr="00EE144B">
        <w:rPr>
          <w:w w:val="90"/>
          <w:sz w:val="24"/>
          <w:szCs w:val="24"/>
        </w:rPr>
        <w:t>자유경쟁을</w:t>
      </w:r>
      <w:r w:rsidRPr="00EE144B">
        <w:rPr>
          <w:spacing w:val="40"/>
          <w:w w:val="90"/>
          <w:sz w:val="24"/>
          <w:szCs w:val="24"/>
        </w:rPr>
        <w:t xml:space="preserve"> </w:t>
      </w:r>
      <w:r w:rsidRPr="00EE144B">
        <w:rPr>
          <w:w w:val="90"/>
          <w:sz w:val="24"/>
          <w:szCs w:val="24"/>
        </w:rPr>
        <w:t>부당하게</w:t>
      </w:r>
      <w:r w:rsidRPr="00EE144B">
        <w:rPr>
          <w:spacing w:val="40"/>
          <w:w w:val="90"/>
          <w:sz w:val="24"/>
          <w:szCs w:val="24"/>
        </w:rPr>
        <w:t xml:space="preserve"> </w:t>
      </w:r>
      <w:r w:rsidRPr="00EE144B">
        <w:rPr>
          <w:w w:val="90"/>
          <w:sz w:val="24"/>
          <w:szCs w:val="24"/>
        </w:rPr>
        <w:t>저해하는</w:t>
      </w:r>
      <w:r w:rsidRPr="00EE144B">
        <w:rPr>
          <w:spacing w:val="40"/>
          <w:w w:val="90"/>
          <w:sz w:val="24"/>
          <w:szCs w:val="24"/>
        </w:rPr>
        <w:t xml:space="preserve"> </w:t>
      </w:r>
      <w:r w:rsidRPr="00EE144B">
        <w:rPr>
          <w:w w:val="90"/>
          <w:sz w:val="24"/>
          <w:szCs w:val="24"/>
        </w:rPr>
        <w:t>일체의</w:t>
      </w:r>
      <w:r w:rsidRPr="00EE144B">
        <w:rPr>
          <w:spacing w:val="40"/>
          <w:w w:val="90"/>
          <w:sz w:val="24"/>
          <w:szCs w:val="24"/>
        </w:rPr>
        <w:t xml:space="preserve"> </w:t>
      </w:r>
      <w:r w:rsidRPr="00EE144B">
        <w:rPr>
          <w:w w:val="90"/>
          <w:sz w:val="24"/>
          <w:szCs w:val="24"/>
        </w:rPr>
        <w:t>불공정한</w:t>
      </w:r>
      <w:r w:rsidRPr="00EE144B">
        <w:rPr>
          <w:spacing w:val="40"/>
          <w:w w:val="90"/>
          <w:sz w:val="24"/>
          <w:szCs w:val="24"/>
        </w:rPr>
        <w:t xml:space="preserve"> </w:t>
      </w:r>
      <w:r w:rsidRPr="00EE144B">
        <w:rPr>
          <w:w w:val="90"/>
          <w:sz w:val="24"/>
          <w:szCs w:val="24"/>
        </w:rPr>
        <w:t>행위를</w:t>
      </w:r>
      <w:r w:rsidRPr="00EE144B">
        <w:rPr>
          <w:spacing w:val="40"/>
          <w:w w:val="90"/>
          <w:sz w:val="24"/>
          <w:szCs w:val="24"/>
        </w:rPr>
        <w:t xml:space="preserve"> </w:t>
      </w:r>
      <w:r w:rsidRPr="00EE144B">
        <w:rPr>
          <w:w w:val="90"/>
          <w:sz w:val="24"/>
          <w:szCs w:val="24"/>
        </w:rPr>
        <w:t>않겠습니다.</w:t>
      </w:r>
    </w:p>
    <w:p w14:paraId="14056EAD" w14:textId="77777777" w:rsidR="00140753" w:rsidRPr="00EE144B" w:rsidRDefault="00140753">
      <w:pPr>
        <w:pStyle w:val="a3"/>
        <w:spacing w:before="14"/>
        <w:rPr>
          <w:w w:val="90"/>
          <w:sz w:val="24"/>
          <w:szCs w:val="24"/>
        </w:rPr>
      </w:pPr>
    </w:p>
    <w:p w14:paraId="2F739A25" w14:textId="77777777" w:rsidR="00140753" w:rsidRPr="00EE144B" w:rsidRDefault="000447EC">
      <w:pPr>
        <w:pStyle w:val="a5"/>
        <w:numPr>
          <w:ilvl w:val="1"/>
          <w:numId w:val="1"/>
        </w:numPr>
        <w:tabs>
          <w:tab w:val="left" w:pos="903"/>
        </w:tabs>
        <w:spacing w:before="1" w:line="228" w:lineRule="auto"/>
        <w:ind w:right="349" w:firstLine="0"/>
        <w:jc w:val="both"/>
        <w:rPr>
          <w:w w:val="90"/>
          <w:sz w:val="24"/>
          <w:szCs w:val="24"/>
        </w:rPr>
      </w:pPr>
      <w:r w:rsidRPr="00EE144B">
        <w:rPr>
          <w:w w:val="90"/>
          <w:sz w:val="24"/>
          <w:szCs w:val="24"/>
        </w:rPr>
        <w:t>이를 위반하여 경쟁입찰에 있어서 특정인의 낙찰을 위하여 담합을 주도한 것이 사실로 드러날 경우 NH-Amundi자산운용에서 발주하는 입찰에 입찰참가 자격 제한 처분을 받은 날로부터 2년동안 참가하지 않겠으며,</w:t>
      </w:r>
    </w:p>
    <w:p w14:paraId="00ED593C" w14:textId="738490E3" w:rsidR="00140753" w:rsidRPr="00EE144B" w:rsidRDefault="000447EC">
      <w:pPr>
        <w:pStyle w:val="a5"/>
        <w:numPr>
          <w:ilvl w:val="1"/>
          <w:numId w:val="1"/>
        </w:numPr>
        <w:tabs>
          <w:tab w:val="left" w:pos="898"/>
        </w:tabs>
        <w:spacing w:before="63" w:line="228" w:lineRule="auto"/>
        <w:ind w:right="358" w:firstLine="0"/>
        <w:jc w:val="both"/>
        <w:rPr>
          <w:w w:val="90"/>
          <w:sz w:val="24"/>
          <w:szCs w:val="24"/>
        </w:rPr>
      </w:pPr>
      <w:r w:rsidRPr="00EE144B">
        <w:rPr>
          <w:w w:val="90"/>
          <w:sz w:val="24"/>
          <w:szCs w:val="24"/>
        </w:rPr>
        <w:t>경쟁입찰에 있어서 입찰자간에 서로 상의하여 미리 입찰가격을 협정하거나 특정인의 낙찰을 위하여 담합을 한 사실이 드러날 경우 NH-Amundi자산운용에서 시행하는</w:t>
      </w:r>
      <w:r w:rsidRPr="00EE144B">
        <w:rPr>
          <w:spacing w:val="37"/>
          <w:w w:val="90"/>
          <w:sz w:val="24"/>
          <w:szCs w:val="24"/>
        </w:rPr>
        <w:t xml:space="preserve"> </w:t>
      </w:r>
      <w:r w:rsidRPr="00EE144B">
        <w:rPr>
          <w:w w:val="90"/>
          <w:sz w:val="24"/>
          <w:szCs w:val="24"/>
        </w:rPr>
        <w:t>입찰에</w:t>
      </w:r>
      <w:r w:rsidRPr="00EE144B">
        <w:rPr>
          <w:spacing w:val="32"/>
          <w:w w:val="90"/>
          <w:sz w:val="24"/>
          <w:szCs w:val="24"/>
        </w:rPr>
        <w:t xml:space="preserve"> </w:t>
      </w:r>
      <w:r w:rsidRPr="00EE144B">
        <w:rPr>
          <w:w w:val="90"/>
          <w:sz w:val="24"/>
          <w:szCs w:val="24"/>
        </w:rPr>
        <w:t>입찰참가자격제한</w:t>
      </w:r>
      <w:r w:rsidRPr="00EE144B">
        <w:rPr>
          <w:spacing w:val="37"/>
          <w:w w:val="90"/>
          <w:sz w:val="24"/>
          <w:szCs w:val="24"/>
        </w:rPr>
        <w:t xml:space="preserve"> </w:t>
      </w:r>
      <w:r w:rsidRPr="00EE144B">
        <w:rPr>
          <w:w w:val="90"/>
          <w:sz w:val="24"/>
          <w:szCs w:val="24"/>
        </w:rPr>
        <w:t>처분을</w:t>
      </w:r>
      <w:r w:rsidRPr="00EE144B">
        <w:rPr>
          <w:spacing w:val="32"/>
          <w:w w:val="90"/>
          <w:sz w:val="24"/>
          <w:szCs w:val="24"/>
        </w:rPr>
        <w:t xml:space="preserve"> </w:t>
      </w:r>
      <w:r w:rsidRPr="00EE144B">
        <w:rPr>
          <w:w w:val="90"/>
          <w:sz w:val="24"/>
          <w:szCs w:val="24"/>
        </w:rPr>
        <w:t>받은</w:t>
      </w:r>
      <w:r w:rsidRPr="00EE144B">
        <w:rPr>
          <w:spacing w:val="32"/>
          <w:w w:val="90"/>
          <w:sz w:val="24"/>
          <w:szCs w:val="24"/>
        </w:rPr>
        <w:t xml:space="preserve"> </w:t>
      </w:r>
      <w:r w:rsidRPr="00EE144B">
        <w:rPr>
          <w:w w:val="90"/>
          <w:sz w:val="24"/>
          <w:szCs w:val="24"/>
        </w:rPr>
        <w:t>날로부터</w:t>
      </w:r>
      <w:r w:rsidRPr="00EE144B">
        <w:rPr>
          <w:spacing w:val="37"/>
          <w:w w:val="90"/>
          <w:sz w:val="24"/>
          <w:szCs w:val="24"/>
        </w:rPr>
        <w:t xml:space="preserve"> </w:t>
      </w:r>
      <w:r w:rsidRPr="00EE144B">
        <w:rPr>
          <w:w w:val="90"/>
          <w:sz w:val="24"/>
          <w:szCs w:val="24"/>
        </w:rPr>
        <w:t>1년</w:t>
      </w:r>
      <w:r w:rsidRPr="00EE144B">
        <w:rPr>
          <w:spacing w:val="37"/>
          <w:w w:val="90"/>
          <w:sz w:val="24"/>
          <w:szCs w:val="24"/>
        </w:rPr>
        <w:t xml:space="preserve"> </w:t>
      </w:r>
      <w:r w:rsidRPr="00EE144B">
        <w:rPr>
          <w:w w:val="90"/>
          <w:sz w:val="24"/>
          <w:szCs w:val="24"/>
        </w:rPr>
        <w:t>동안</w:t>
      </w:r>
      <w:r w:rsidRPr="00EE144B">
        <w:rPr>
          <w:spacing w:val="32"/>
          <w:w w:val="90"/>
          <w:sz w:val="24"/>
          <w:szCs w:val="24"/>
        </w:rPr>
        <w:t xml:space="preserve"> </w:t>
      </w:r>
      <w:r w:rsidRPr="00EE144B">
        <w:rPr>
          <w:w w:val="90"/>
          <w:sz w:val="24"/>
          <w:szCs w:val="24"/>
        </w:rPr>
        <w:t>참여하지</w:t>
      </w:r>
      <w:r w:rsidRPr="00EE144B">
        <w:rPr>
          <w:spacing w:val="37"/>
          <w:w w:val="90"/>
          <w:sz w:val="24"/>
          <w:szCs w:val="24"/>
        </w:rPr>
        <w:t xml:space="preserve"> </w:t>
      </w:r>
      <w:r w:rsidRPr="00EE144B">
        <w:rPr>
          <w:w w:val="90"/>
          <w:sz w:val="24"/>
          <w:szCs w:val="24"/>
        </w:rPr>
        <w:t>않고,</w:t>
      </w:r>
    </w:p>
    <w:p w14:paraId="2C84F378" w14:textId="3FB75977" w:rsidR="00140753" w:rsidRPr="00EE144B" w:rsidRDefault="000447EC">
      <w:pPr>
        <w:pStyle w:val="a5"/>
        <w:numPr>
          <w:ilvl w:val="1"/>
          <w:numId w:val="1"/>
        </w:numPr>
        <w:tabs>
          <w:tab w:val="left" w:pos="879"/>
        </w:tabs>
        <w:spacing w:before="75" w:line="225" w:lineRule="auto"/>
        <w:ind w:right="349" w:firstLine="0"/>
        <w:jc w:val="both"/>
        <w:rPr>
          <w:w w:val="90"/>
          <w:sz w:val="24"/>
          <w:szCs w:val="24"/>
        </w:rPr>
      </w:pPr>
      <w:r w:rsidRPr="00EE144B">
        <w:rPr>
          <w:w w:val="90"/>
          <w:position w:val="1"/>
          <w:sz w:val="24"/>
          <w:szCs w:val="24"/>
        </w:rPr>
        <w:t xml:space="preserve">위와 같이 담합 등 불공정행위를 한 사실이 드러날 경우 </w:t>
      </w:r>
      <w:r w:rsidRPr="00EE144B">
        <w:rPr>
          <w:rFonts w:ascii="바탕" w:eastAsia="바탕" w:hAnsi="바탕"/>
          <w:w w:val="90"/>
          <w:sz w:val="24"/>
          <w:szCs w:val="24"/>
        </w:rPr>
        <w:t>「</w:t>
      </w:r>
      <w:r w:rsidRPr="00EE144B">
        <w:rPr>
          <w:w w:val="90"/>
          <w:position w:val="1"/>
          <w:sz w:val="24"/>
          <w:szCs w:val="24"/>
        </w:rPr>
        <w:t>독점규제 및 공정거래 에</w:t>
      </w:r>
      <w:r w:rsidR="005E6D76" w:rsidRPr="00EE144B">
        <w:rPr>
          <w:w w:val="90"/>
          <w:position w:val="1"/>
          <w:sz w:val="24"/>
          <w:szCs w:val="24"/>
        </w:rPr>
        <w:t xml:space="preserve"> </w:t>
      </w:r>
      <w:r w:rsidRPr="00EE144B">
        <w:rPr>
          <w:w w:val="90"/>
          <w:position w:val="1"/>
          <w:sz w:val="24"/>
          <w:szCs w:val="24"/>
        </w:rPr>
        <w:t>관한 법률</w:t>
      </w:r>
      <w:r w:rsidRPr="00EE144B">
        <w:rPr>
          <w:rFonts w:ascii="바탕" w:eastAsia="바탕" w:hAnsi="바탕"/>
          <w:w w:val="90"/>
          <w:sz w:val="24"/>
          <w:szCs w:val="24"/>
        </w:rPr>
        <w:t>」</w:t>
      </w:r>
      <w:r w:rsidRPr="00EE144B">
        <w:rPr>
          <w:w w:val="90"/>
          <w:position w:val="1"/>
          <w:sz w:val="24"/>
          <w:szCs w:val="24"/>
        </w:rPr>
        <w:t>에 따라 공정거래위원회에 고발하여 과징금 등을 부과토록 하는데 일</w:t>
      </w:r>
      <w:r w:rsidRPr="00EE144B">
        <w:rPr>
          <w:w w:val="90"/>
          <w:sz w:val="24"/>
          <w:szCs w:val="24"/>
        </w:rPr>
        <w:t>체의 이의를 제기하지 않겠습니다.</w:t>
      </w:r>
    </w:p>
    <w:p w14:paraId="037CFD91" w14:textId="77777777" w:rsidR="00140753" w:rsidRPr="00EE144B" w:rsidRDefault="00140753">
      <w:pPr>
        <w:pStyle w:val="a3"/>
        <w:spacing w:before="4"/>
        <w:rPr>
          <w:w w:val="90"/>
          <w:sz w:val="24"/>
          <w:szCs w:val="24"/>
        </w:rPr>
      </w:pPr>
    </w:p>
    <w:p w14:paraId="6D1860C7" w14:textId="77EFED97" w:rsidR="00140753" w:rsidRPr="00EE144B" w:rsidRDefault="000447EC">
      <w:pPr>
        <w:pStyle w:val="a5"/>
        <w:numPr>
          <w:ilvl w:val="0"/>
          <w:numId w:val="1"/>
        </w:numPr>
        <w:tabs>
          <w:tab w:val="left" w:pos="404"/>
        </w:tabs>
        <w:spacing w:line="225" w:lineRule="auto"/>
        <w:ind w:right="354" w:firstLine="0"/>
        <w:rPr>
          <w:w w:val="90"/>
          <w:sz w:val="24"/>
          <w:szCs w:val="24"/>
        </w:rPr>
      </w:pPr>
      <w:r w:rsidRPr="00EE144B">
        <w:rPr>
          <w:w w:val="90"/>
          <w:sz w:val="24"/>
          <w:szCs w:val="24"/>
        </w:rPr>
        <w:t>입찰, 계약체결</w:t>
      </w:r>
      <w:r w:rsidRPr="00EE144B">
        <w:rPr>
          <w:spacing w:val="36"/>
          <w:w w:val="90"/>
          <w:sz w:val="24"/>
          <w:szCs w:val="24"/>
        </w:rPr>
        <w:t xml:space="preserve"> </w:t>
      </w:r>
      <w:r w:rsidRPr="00EE144B">
        <w:rPr>
          <w:w w:val="90"/>
          <w:sz w:val="24"/>
          <w:szCs w:val="24"/>
        </w:rPr>
        <w:t>및 계약이행</w:t>
      </w:r>
      <w:r w:rsidRPr="00EE144B">
        <w:rPr>
          <w:spacing w:val="36"/>
          <w:w w:val="90"/>
          <w:sz w:val="24"/>
          <w:szCs w:val="24"/>
        </w:rPr>
        <w:t xml:space="preserve"> </w:t>
      </w:r>
      <w:r w:rsidRPr="00EE144B">
        <w:rPr>
          <w:w w:val="90"/>
          <w:sz w:val="24"/>
          <w:szCs w:val="24"/>
        </w:rPr>
        <w:t>과정에서</w:t>
      </w:r>
      <w:r w:rsidRPr="00EE144B">
        <w:rPr>
          <w:spacing w:val="36"/>
          <w:w w:val="90"/>
          <w:sz w:val="24"/>
          <w:szCs w:val="24"/>
        </w:rPr>
        <w:t xml:space="preserve"> </w:t>
      </w:r>
      <w:r w:rsidRPr="00EE144B">
        <w:rPr>
          <w:w w:val="90"/>
          <w:sz w:val="24"/>
          <w:szCs w:val="24"/>
        </w:rPr>
        <w:t>계약관계</w:t>
      </w:r>
      <w:r w:rsidR="006F44B0" w:rsidRPr="00EE144B">
        <w:rPr>
          <w:w w:val="90"/>
          <w:sz w:val="24"/>
          <w:szCs w:val="24"/>
        </w:rPr>
        <w:t xml:space="preserve"> </w:t>
      </w:r>
      <w:r w:rsidRPr="00EE144B">
        <w:rPr>
          <w:w w:val="90"/>
          <w:sz w:val="24"/>
          <w:szCs w:val="24"/>
        </w:rPr>
        <w:t>직원에게</w:t>
      </w:r>
      <w:r w:rsidRPr="00EE144B">
        <w:rPr>
          <w:spacing w:val="36"/>
          <w:w w:val="90"/>
          <w:sz w:val="24"/>
          <w:szCs w:val="24"/>
        </w:rPr>
        <w:t xml:space="preserve"> </w:t>
      </w:r>
      <w:r w:rsidRPr="00EE144B">
        <w:rPr>
          <w:w w:val="90"/>
          <w:sz w:val="24"/>
          <w:szCs w:val="24"/>
        </w:rPr>
        <w:t>직·간접적으로</w:t>
      </w:r>
      <w:r w:rsidRPr="00EE144B">
        <w:rPr>
          <w:spacing w:val="36"/>
          <w:w w:val="90"/>
          <w:sz w:val="24"/>
          <w:szCs w:val="24"/>
        </w:rPr>
        <w:t xml:space="preserve"> </w:t>
      </w:r>
      <w:r w:rsidRPr="00EE144B">
        <w:rPr>
          <w:w w:val="90"/>
          <w:sz w:val="24"/>
          <w:szCs w:val="24"/>
        </w:rPr>
        <w:t>금품ㆍ향응 등의 부당한 이익을 제공하지 않겠습니다.</w:t>
      </w:r>
    </w:p>
    <w:p w14:paraId="5B45A438" w14:textId="77777777" w:rsidR="00140753" w:rsidRPr="00EE144B" w:rsidRDefault="00140753">
      <w:pPr>
        <w:pStyle w:val="a3"/>
        <w:spacing w:before="1"/>
        <w:rPr>
          <w:w w:val="90"/>
          <w:sz w:val="24"/>
          <w:szCs w:val="24"/>
        </w:rPr>
      </w:pPr>
    </w:p>
    <w:p w14:paraId="19B9EC8F" w14:textId="4A7A9F02" w:rsidR="00140753" w:rsidRPr="00EE144B" w:rsidRDefault="000447EC">
      <w:pPr>
        <w:pStyle w:val="a5"/>
        <w:numPr>
          <w:ilvl w:val="1"/>
          <w:numId w:val="1"/>
        </w:numPr>
        <w:tabs>
          <w:tab w:val="left" w:pos="903"/>
        </w:tabs>
        <w:spacing w:before="1" w:line="228" w:lineRule="auto"/>
        <w:ind w:right="349" w:firstLine="0"/>
        <w:jc w:val="both"/>
        <w:rPr>
          <w:w w:val="90"/>
          <w:sz w:val="24"/>
          <w:szCs w:val="24"/>
        </w:rPr>
      </w:pPr>
      <w:r w:rsidRPr="00EE144B">
        <w:rPr>
          <w:w w:val="90"/>
          <w:sz w:val="24"/>
          <w:szCs w:val="24"/>
        </w:rPr>
        <w:t>이를</w:t>
      </w:r>
      <w:r w:rsidRPr="00EE144B">
        <w:rPr>
          <w:spacing w:val="73"/>
          <w:w w:val="90"/>
          <w:sz w:val="24"/>
          <w:szCs w:val="24"/>
        </w:rPr>
        <w:t xml:space="preserve"> </w:t>
      </w:r>
      <w:r w:rsidRPr="00EE144B">
        <w:rPr>
          <w:w w:val="90"/>
          <w:sz w:val="24"/>
          <w:szCs w:val="24"/>
        </w:rPr>
        <w:t>위반하여</w:t>
      </w:r>
      <w:r w:rsidRPr="00EE144B">
        <w:rPr>
          <w:spacing w:val="73"/>
          <w:w w:val="90"/>
          <w:sz w:val="24"/>
          <w:szCs w:val="24"/>
        </w:rPr>
        <w:t xml:space="preserve"> </w:t>
      </w:r>
      <w:r w:rsidRPr="00EE144B">
        <w:rPr>
          <w:w w:val="90"/>
          <w:sz w:val="24"/>
          <w:szCs w:val="24"/>
        </w:rPr>
        <w:t>계약의</w:t>
      </w:r>
      <w:r w:rsidRPr="00EE144B">
        <w:rPr>
          <w:spacing w:val="73"/>
          <w:w w:val="90"/>
          <w:sz w:val="24"/>
          <w:szCs w:val="24"/>
        </w:rPr>
        <w:t xml:space="preserve"> </w:t>
      </w:r>
      <w:r w:rsidRPr="00EE144B">
        <w:rPr>
          <w:w w:val="90"/>
          <w:sz w:val="24"/>
          <w:szCs w:val="24"/>
        </w:rPr>
        <w:t>체결</w:t>
      </w:r>
      <w:r w:rsidRPr="00EE144B">
        <w:rPr>
          <w:spacing w:val="73"/>
          <w:w w:val="90"/>
          <w:sz w:val="24"/>
          <w:szCs w:val="24"/>
        </w:rPr>
        <w:t xml:space="preserve"> </w:t>
      </w:r>
      <w:r w:rsidRPr="00EE144B">
        <w:rPr>
          <w:w w:val="90"/>
          <w:sz w:val="24"/>
          <w:szCs w:val="24"/>
        </w:rPr>
        <w:t>또는</w:t>
      </w:r>
      <w:r w:rsidRPr="00EE144B">
        <w:rPr>
          <w:spacing w:val="73"/>
          <w:w w:val="90"/>
          <w:sz w:val="24"/>
          <w:szCs w:val="24"/>
        </w:rPr>
        <w:t xml:space="preserve"> </w:t>
      </w:r>
      <w:r w:rsidRPr="00EE144B">
        <w:rPr>
          <w:w w:val="90"/>
          <w:sz w:val="24"/>
          <w:szCs w:val="24"/>
        </w:rPr>
        <w:t>계약이행과</w:t>
      </w:r>
      <w:r w:rsidRPr="00EE144B">
        <w:rPr>
          <w:spacing w:val="73"/>
          <w:w w:val="90"/>
          <w:sz w:val="24"/>
          <w:szCs w:val="24"/>
        </w:rPr>
        <w:t xml:space="preserve"> </w:t>
      </w:r>
      <w:r w:rsidRPr="00EE144B">
        <w:rPr>
          <w:w w:val="90"/>
          <w:sz w:val="24"/>
          <w:szCs w:val="24"/>
        </w:rPr>
        <w:t>관련하여</w:t>
      </w:r>
      <w:r w:rsidRPr="00EE144B">
        <w:rPr>
          <w:spacing w:val="73"/>
          <w:w w:val="90"/>
          <w:sz w:val="24"/>
          <w:szCs w:val="24"/>
        </w:rPr>
        <w:t xml:space="preserve"> </w:t>
      </w:r>
      <w:r w:rsidRPr="00EE144B">
        <w:rPr>
          <w:w w:val="90"/>
          <w:sz w:val="24"/>
          <w:szCs w:val="24"/>
        </w:rPr>
        <w:t>관계직원에게</w:t>
      </w:r>
      <w:r w:rsidRPr="00EE144B">
        <w:rPr>
          <w:spacing w:val="40"/>
          <w:w w:val="90"/>
          <w:sz w:val="24"/>
          <w:szCs w:val="24"/>
        </w:rPr>
        <w:t xml:space="preserve"> </w:t>
      </w:r>
      <w:r w:rsidRPr="00EE144B">
        <w:rPr>
          <w:w w:val="90"/>
          <w:sz w:val="24"/>
          <w:szCs w:val="24"/>
        </w:rPr>
        <w:t>금품,</w:t>
      </w:r>
      <w:r w:rsidRPr="00EE144B">
        <w:rPr>
          <w:spacing w:val="73"/>
          <w:w w:val="90"/>
          <w:sz w:val="24"/>
          <w:szCs w:val="24"/>
        </w:rPr>
        <w:t xml:space="preserve"> </w:t>
      </w:r>
      <w:r w:rsidRPr="00EE144B">
        <w:rPr>
          <w:w w:val="90"/>
          <w:sz w:val="24"/>
          <w:szCs w:val="24"/>
        </w:rPr>
        <w:t>향응</w:t>
      </w:r>
      <w:r w:rsidRPr="00EE144B">
        <w:rPr>
          <w:spacing w:val="40"/>
          <w:w w:val="90"/>
          <w:sz w:val="24"/>
          <w:szCs w:val="24"/>
        </w:rPr>
        <w:t xml:space="preserve"> </w:t>
      </w:r>
      <w:r w:rsidRPr="00EE144B">
        <w:rPr>
          <w:w w:val="90"/>
          <w:sz w:val="24"/>
          <w:szCs w:val="24"/>
        </w:rPr>
        <w:t>등을</w:t>
      </w:r>
      <w:r w:rsidRPr="00EE144B">
        <w:rPr>
          <w:spacing w:val="40"/>
          <w:w w:val="90"/>
          <w:sz w:val="24"/>
          <w:szCs w:val="24"/>
        </w:rPr>
        <w:t xml:space="preserve"> </w:t>
      </w:r>
      <w:r w:rsidRPr="00EE144B">
        <w:rPr>
          <w:w w:val="90"/>
          <w:sz w:val="24"/>
          <w:szCs w:val="24"/>
        </w:rPr>
        <w:t>제공함으로써</w:t>
      </w:r>
      <w:r w:rsidRPr="00EE144B">
        <w:rPr>
          <w:spacing w:val="40"/>
          <w:w w:val="90"/>
          <w:sz w:val="24"/>
          <w:szCs w:val="24"/>
        </w:rPr>
        <w:t xml:space="preserve"> </w:t>
      </w:r>
      <w:r w:rsidRPr="00EE144B">
        <w:rPr>
          <w:w w:val="90"/>
          <w:sz w:val="24"/>
          <w:szCs w:val="24"/>
        </w:rPr>
        <w:t>계약이</w:t>
      </w:r>
      <w:r w:rsidRPr="00EE144B">
        <w:rPr>
          <w:spacing w:val="40"/>
          <w:w w:val="90"/>
          <w:sz w:val="24"/>
          <w:szCs w:val="24"/>
        </w:rPr>
        <w:t xml:space="preserve"> </w:t>
      </w:r>
      <w:r w:rsidRPr="00EE144B">
        <w:rPr>
          <w:w w:val="90"/>
          <w:sz w:val="24"/>
          <w:szCs w:val="24"/>
        </w:rPr>
        <w:t>체결되었거나</w:t>
      </w:r>
      <w:r w:rsidRPr="00EE144B">
        <w:rPr>
          <w:spacing w:val="40"/>
          <w:w w:val="90"/>
          <w:sz w:val="24"/>
          <w:szCs w:val="24"/>
        </w:rPr>
        <w:t xml:space="preserve"> </w:t>
      </w:r>
      <w:r w:rsidRPr="00EE144B">
        <w:rPr>
          <w:w w:val="90"/>
          <w:sz w:val="24"/>
          <w:szCs w:val="24"/>
        </w:rPr>
        <w:t>계약이행</w:t>
      </w:r>
      <w:r w:rsidRPr="00EE144B">
        <w:rPr>
          <w:spacing w:val="40"/>
          <w:w w:val="90"/>
          <w:sz w:val="24"/>
          <w:szCs w:val="24"/>
        </w:rPr>
        <w:t xml:space="preserve"> </w:t>
      </w:r>
      <w:r w:rsidRPr="00EE144B">
        <w:rPr>
          <w:w w:val="90"/>
          <w:sz w:val="24"/>
          <w:szCs w:val="24"/>
        </w:rPr>
        <w:t>과정에서</w:t>
      </w:r>
      <w:r w:rsidRPr="00EE144B">
        <w:rPr>
          <w:spacing w:val="40"/>
          <w:w w:val="90"/>
          <w:sz w:val="24"/>
          <w:szCs w:val="24"/>
        </w:rPr>
        <w:t xml:space="preserve"> </w:t>
      </w:r>
      <w:r w:rsidRPr="00EE144B">
        <w:rPr>
          <w:w w:val="90"/>
          <w:sz w:val="24"/>
          <w:szCs w:val="24"/>
        </w:rPr>
        <w:t>편의를</w:t>
      </w:r>
      <w:r w:rsidRPr="00EE144B">
        <w:rPr>
          <w:spacing w:val="40"/>
          <w:w w:val="90"/>
          <w:sz w:val="24"/>
          <w:szCs w:val="24"/>
        </w:rPr>
        <w:t xml:space="preserve"> </w:t>
      </w:r>
      <w:r w:rsidRPr="00EE144B">
        <w:rPr>
          <w:w w:val="90"/>
          <w:sz w:val="24"/>
          <w:szCs w:val="24"/>
        </w:rPr>
        <w:t>받아</w:t>
      </w:r>
      <w:r w:rsidRPr="00EE144B">
        <w:rPr>
          <w:spacing w:val="40"/>
          <w:w w:val="90"/>
          <w:sz w:val="24"/>
          <w:szCs w:val="24"/>
        </w:rPr>
        <w:t xml:space="preserve"> </w:t>
      </w:r>
      <w:r w:rsidRPr="00EE144B">
        <w:rPr>
          <w:w w:val="90"/>
          <w:sz w:val="24"/>
          <w:szCs w:val="24"/>
        </w:rPr>
        <w:t>부실 하게 시공 또는 제조한 사실이 드러날 경우에는 NH-Amundi자산운용에서 시행하는 입찰에</w:t>
      </w:r>
      <w:r w:rsidRPr="00EE144B">
        <w:rPr>
          <w:spacing w:val="40"/>
          <w:w w:val="90"/>
          <w:sz w:val="24"/>
          <w:szCs w:val="24"/>
        </w:rPr>
        <w:t xml:space="preserve"> </w:t>
      </w:r>
      <w:r w:rsidRPr="00EE144B">
        <w:rPr>
          <w:w w:val="90"/>
          <w:sz w:val="24"/>
          <w:szCs w:val="24"/>
        </w:rPr>
        <w:t>입찰참가자격제한</w:t>
      </w:r>
      <w:r w:rsidRPr="00EE144B">
        <w:rPr>
          <w:spacing w:val="40"/>
          <w:w w:val="90"/>
          <w:sz w:val="24"/>
          <w:szCs w:val="24"/>
        </w:rPr>
        <w:t xml:space="preserve"> </w:t>
      </w:r>
      <w:r w:rsidRPr="00EE144B">
        <w:rPr>
          <w:w w:val="90"/>
          <w:sz w:val="24"/>
          <w:szCs w:val="24"/>
        </w:rPr>
        <w:t>처분을</w:t>
      </w:r>
      <w:r w:rsidRPr="00EE144B">
        <w:rPr>
          <w:spacing w:val="40"/>
          <w:w w:val="90"/>
          <w:sz w:val="24"/>
          <w:szCs w:val="24"/>
        </w:rPr>
        <w:t xml:space="preserve"> </w:t>
      </w:r>
      <w:r w:rsidRPr="00EE144B">
        <w:rPr>
          <w:w w:val="90"/>
          <w:sz w:val="24"/>
          <w:szCs w:val="24"/>
        </w:rPr>
        <w:t>받은</w:t>
      </w:r>
      <w:r w:rsidRPr="00EE144B">
        <w:rPr>
          <w:spacing w:val="40"/>
          <w:w w:val="90"/>
          <w:sz w:val="24"/>
          <w:szCs w:val="24"/>
        </w:rPr>
        <w:t xml:space="preserve"> </w:t>
      </w:r>
      <w:r w:rsidRPr="00EE144B">
        <w:rPr>
          <w:w w:val="90"/>
          <w:sz w:val="24"/>
          <w:szCs w:val="24"/>
        </w:rPr>
        <w:t>날로부터</w:t>
      </w:r>
      <w:r w:rsidRPr="00EE144B">
        <w:rPr>
          <w:spacing w:val="40"/>
          <w:w w:val="90"/>
          <w:sz w:val="24"/>
          <w:szCs w:val="24"/>
        </w:rPr>
        <w:t xml:space="preserve"> </w:t>
      </w:r>
      <w:r w:rsidRPr="00EE144B">
        <w:rPr>
          <w:w w:val="90"/>
          <w:sz w:val="24"/>
          <w:szCs w:val="24"/>
        </w:rPr>
        <w:t>2년</w:t>
      </w:r>
      <w:r w:rsidRPr="00EE144B">
        <w:rPr>
          <w:spacing w:val="40"/>
          <w:w w:val="90"/>
          <w:sz w:val="24"/>
          <w:szCs w:val="24"/>
        </w:rPr>
        <w:t xml:space="preserve"> </w:t>
      </w:r>
      <w:r w:rsidRPr="00EE144B">
        <w:rPr>
          <w:w w:val="90"/>
          <w:sz w:val="24"/>
          <w:szCs w:val="24"/>
        </w:rPr>
        <w:t>동안</w:t>
      </w:r>
      <w:r w:rsidRPr="00EE144B">
        <w:rPr>
          <w:spacing w:val="40"/>
          <w:w w:val="90"/>
          <w:sz w:val="24"/>
          <w:szCs w:val="24"/>
        </w:rPr>
        <w:t xml:space="preserve"> </w:t>
      </w:r>
      <w:r w:rsidRPr="00EE144B">
        <w:rPr>
          <w:w w:val="90"/>
          <w:sz w:val="24"/>
          <w:szCs w:val="24"/>
        </w:rPr>
        <w:t>참가하지</w:t>
      </w:r>
      <w:r w:rsidRPr="00EE144B">
        <w:rPr>
          <w:spacing w:val="40"/>
          <w:w w:val="90"/>
          <w:sz w:val="24"/>
          <w:szCs w:val="24"/>
        </w:rPr>
        <w:t xml:space="preserve"> </w:t>
      </w:r>
      <w:r w:rsidRPr="00EE144B">
        <w:rPr>
          <w:w w:val="90"/>
          <w:sz w:val="24"/>
          <w:szCs w:val="24"/>
        </w:rPr>
        <w:t>않겠으며,</w:t>
      </w:r>
    </w:p>
    <w:p w14:paraId="0CB4F93A" w14:textId="5D32F1F5" w:rsidR="00140753" w:rsidRPr="00EE144B" w:rsidRDefault="000447EC">
      <w:pPr>
        <w:pStyle w:val="a5"/>
        <w:numPr>
          <w:ilvl w:val="1"/>
          <w:numId w:val="1"/>
        </w:numPr>
        <w:tabs>
          <w:tab w:val="left" w:pos="879"/>
        </w:tabs>
        <w:spacing w:before="63" w:line="228" w:lineRule="auto"/>
        <w:ind w:right="349" w:firstLine="0"/>
        <w:jc w:val="both"/>
        <w:rPr>
          <w:w w:val="90"/>
          <w:sz w:val="24"/>
          <w:szCs w:val="24"/>
        </w:rPr>
      </w:pPr>
      <w:r w:rsidRPr="00EE144B">
        <w:rPr>
          <w:w w:val="90"/>
          <w:sz w:val="24"/>
          <w:szCs w:val="24"/>
        </w:rPr>
        <w:t>입찰</w:t>
      </w:r>
      <w:r w:rsidRPr="00EE144B">
        <w:rPr>
          <w:spacing w:val="40"/>
          <w:w w:val="90"/>
          <w:sz w:val="24"/>
          <w:szCs w:val="24"/>
        </w:rPr>
        <w:t xml:space="preserve"> </w:t>
      </w:r>
      <w:r w:rsidRPr="00EE144B">
        <w:rPr>
          <w:w w:val="90"/>
          <w:sz w:val="24"/>
          <w:szCs w:val="24"/>
        </w:rPr>
        <w:t>및</w:t>
      </w:r>
      <w:r w:rsidRPr="00EE144B">
        <w:rPr>
          <w:spacing w:val="40"/>
          <w:w w:val="90"/>
          <w:sz w:val="24"/>
          <w:szCs w:val="24"/>
        </w:rPr>
        <w:t xml:space="preserve"> </w:t>
      </w:r>
      <w:r w:rsidRPr="00EE144B">
        <w:rPr>
          <w:w w:val="90"/>
          <w:sz w:val="24"/>
          <w:szCs w:val="24"/>
        </w:rPr>
        <w:t>계약조건이</w:t>
      </w:r>
      <w:r w:rsidRPr="00EE144B">
        <w:rPr>
          <w:spacing w:val="40"/>
          <w:w w:val="90"/>
          <w:sz w:val="24"/>
          <w:szCs w:val="24"/>
        </w:rPr>
        <w:t xml:space="preserve"> </w:t>
      </w:r>
      <w:r w:rsidRPr="00EE144B">
        <w:rPr>
          <w:w w:val="90"/>
          <w:sz w:val="24"/>
          <w:szCs w:val="24"/>
        </w:rPr>
        <w:t>입찰자</w:t>
      </w:r>
      <w:r w:rsidRPr="00EE144B">
        <w:rPr>
          <w:spacing w:val="40"/>
          <w:w w:val="90"/>
          <w:sz w:val="24"/>
          <w:szCs w:val="24"/>
        </w:rPr>
        <w:t xml:space="preserve"> </w:t>
      </w:r>
      <w:r w:rsidRPr="00EE144B">
        <w:rPr>
          <w:w w:val="90"/>
          <w:sz w:val="24"/>
          <w:szCs w:val="24"/>
        </w:rPr>
        <w:t>및</w:t>
      </w:r>
      <w:r w:rsidRPr="00EE144B">
        <w:rPr>
          <w:spacing w:val="40"/>
          <w:w w:val="90"/>
          <w:sz w:val="24"/>
          <w:szCs w:val="24"/>
        </w:rPr>
        <w:t xml:space="preserve"> </w:t>
      </w:r>
      <w:r w:rsidRPr="00EE144B">
        <w:rPr>
          <w:w w:val="90"/>
          <w:sz w:val="24"/>
          <w:szCs w:val="24"/>
        </w:rPr>
        <w:t>낙찰자에게</w:t>
      </w:r>
      <w:r w:rsidRPr="00EE144B">
        <w:rPr>
          <w:spacing w:val="40"/>
          <w:w w:val="90"/>
          <w:sz w:val="24"/>
          <w:szCs w:val="24"/>
        </w:rPr>
        <w:t xml:space="preserve"> </w:t>
      </w:r>
      <w:r w:rsidRPr="00EE144B">
        <w:rPr>
          <w:w w:val="90"/>
          <w:sz w:val="24"/>
          <w:szCs w:val="24"/>
        </w:rPr>
        <w:t>유리하게</w:t>
      </w:r>
      <w:r w:rsidRPr="00EE144B">
        <w:rPr>
          <w:spacing w:val="40"/>
          <w:w w:val="90"/>
          <w:sz w:val="24"/>
          <w:szCs w:val="24"/>
        </w:rPr>
        <w:t xml:space="preserve"> </w:t>
      </w:r>
      <w:r w:rsidRPr="00EE144B">
        <w:rPr>
          <w:w w:val="90"/>
          <w:sz w:val="24"/>
          <w:szCs w:val="24"/>
        </w:rPr>
        <w:t>되도록</w:t>
      </w:r>
      <w:r w:rsidRPr="00EE144B">
        <w:rPr>
          <w:spacing w:val="40"/>
          <w:w w:val="90"/>
          <w:sz w:val="24"/>
          <w:szCs w:val="24"/>
        </w:rPr>
        <w:t xml:space="preserve"> </w:t>
      </w:r>
      <w:r w:rsidRPr="00EE144B">
        <w:rPr>
          <w:w w:val="90"/>
          <w:sz w:val="24"/>
          <w:szCs w:val="24"/>
        </w:rPr>
        <w:t>하거나,</w:t>
      </w:r>
      <w:r w:rsidRPr="00EE144B">
        <w:rPr>
          <w:spacing w:val="40"/>
          <w:w w:val="90"/>
          <w:sz w:val="24"/>
          <w:szCs w:val="24"/>
        </w:rPr>
        <w:t xml:space="preserve"> </w:t>
      </w:r>
      <w:r w:rsidRPr="00EE144B">
        <w:rPr>
          <w:w w:val="90"/>
          <w:sz w:val="24"/>
          <w:szCs w:val="24"/>
        </w:rPr>
        <w:t>계약목적물의</w:t>
      </w:r>
      <w:r w:rsidRPr="00EE144B">
        <w:rPr>
          <w:spacing w:val="44"/>
          <w:w w:val="90"/>
          <w:sz w:val="24"/>
          <w:szCs w:val="24"/>
        </w:rPr>
        <w:t xml:space="preserve"> </w:t>
      </w:r>
      <w:r w:rsidRPr="00EE144B">
        <w:rPr>
          <w:w w:val="90"/>
          <w:sz w:val="24"/>
          <w:szCs w:val="24"/>
        </w:rPr>
        <w:t>이행을</w:t>
      </w:r>
      <w:r w:rsidRPr="00EE144B">
        <w:rPr>
          <w:spacing w:val="45"/>
          <w:w w:val="90"/>
          <w:sz w:val="24"/>
          <w:szCs w:val="24"/>
        </w:rPr>
        <w:t xml:space="preserve"> </w:t>
      </w:r>
      <w:r w:rsidRPr="00EE144B">
        <w:rPr>
          <w:w w:val="90"/>
          <w:sz w:val="24"/>
          <w:szCs w:val="24"/>
        </w:rPr>
        <w:t>부실하게</w:t>
      </w:r>
      <w:r w:rsidRPr="00EE144B">
        <w:rPr>
          <w:spacing w:val="45"/>
          <w:w w:val="90"/>
          <w:sz w:val="24"/>
          <w:szCs w:val="24"/>
        </w:rPr>
        <w:t xml:space="preserve"> </w:t>
      </w:r>
      <w:r w:rsidRPr="00EE144B">
        <w:rPr>
          <w:w w:val="90"/>
          <w:sz w:val="24"/>
          <w:szCs w:val="24"/>
        </w:rPr>
        <w:t>할</w:t>
      </w:r>
      <w:r w:rsidRPr="00EE144B">
        <w:rPr>
          <w:spacing w:val="45"/>
          <w:w w:val="90"/>
          <w:sz w:val="24"/>
          <w:szCs w:val="24"/>
        </w:rPr>
        <w:t xml:space="preserve"> </w:t>
      </w:r>
      <w:r w:rsidRPr="00EE144B">
        <w:rPr>
          <w:w w:val="90"/>
          <w:sz w:val="24"/>
          <w:szCs w:val="24"/>
        </w:rPr>
        <w:t>목적으로</w:t>
      </w:r>
      <w:r w:rsidRPr="00EE144B">
        <w:rPr>
          <w:spacing w:val="44"/>
          <w:w w:val="90"/>
          <w:sz w:val="24"/>
          <w:szCs w:val="24"/>
        </w:rPr>
        <w:t xml:space="preserve"> </w:t>
      </w:r>
      <w:r w:rsidRPr="00EE144B">
        <w:rPr>
          <w:w w:val="90"/>
          <w:sz w:val="24"/>
          <w:szCs w:val="24"/>
        </w:rPr>
        <w:t>계약관계직원에게</w:t>
      </w:r>
      <w:r w:rsidRPr="00EE144B">
        <w:rPr>
          <w:spacing w:val="45"/>
          <w:w w:val="90"/>
          <w:sz w:val="24"/>
          <w:szCs w:val="24"/>
        </w:rPr>
        <w:t xml:space="preserve"> </w:t>
      </w:r>
      <w:r w:rsidRPr="00EE144B">
        <w:rPr>
          <w:w w:val="90"/>
          <w:sz w:val="24"/>
          <w:szCs w:val="24"/>
        </w:rPr>
        <w:t>금품ㆍ향응</w:t>
      </w:r>
      <w:r w:rsidRPr="00EE144B">
        <w:rPr>
          <w:spacing w:val="40"/>
          <w:w w:val="90"/>
          <w:sz w:val="24"/>
          <w:szCs w:val="24"/>
        </w:rPr>
        <w:t xml:space="preserve"> </w:t>
      </w:r>
      <w:r w:rsidRPr="00EE144B">
        <w:rPr>
          <w:w w:val="90"/>
          <w:sz w:val="24"/>
          <w:szCs w:val="24"/>
        </w:rPr>
        <w:t>등을</w:t>
      </w:r>
      <w:r w:rsidRPr="00EE144B">
        <w:rPr>
          <w:spacing w:val="45"/>
          <w:w w:val="90"/>
          <w:sz w:val="24"/>
          <w:szCs w:val="24"/>
        </w:rPr>
        <w:t xml:space="preserve"> </w:t>
      </w:r>
      <w:r w:rsidRPr="00EE144B">
        <w:rPr>
          <w:w w:val="90"/>
          <w:sz w:val="24"/>
          <w:szCs w:val="24"/>
        </w:rPr>
        <w:t>제공한</w:t>
      </w:r>
      <w:r w:rsidRPr="00EE144B">
        <w:rPr>
          <w:spacing w:val="40"/>
          <w:w w:val="90"/>
          <w:sz w:val="24"/>
          <w:szCs w:val="24"/>
        </w:rPr>
        <w:t xml:space="preserve"> </w:t>
      </w:r>
      <w:r w:rsidRPr="00EE144B">
        <w:rPr>
          <w:spacing w:val="-5"/>
          <w:w w:val="90"/>
          <w:sz w:val="24"/>
          <w:szCs w:val="24"/>
        </w:rPr>
        <w:t>사실이</w:t>
      </w:r>
    </w:p>
    <w:p w14:paraId="7CAE55E3" w14:textId="067922DE" w:rsidR="00140753" w:rsidRPr="00EE144B" w:rsidRDefault="000447EC">
      <w:pPr>
        <w:pStyle w:val="a3"/>
        <w:spacing w:before="15" w:line="228" w:lineRule="auto"/>
        <w:ind w:left="547" w:right="349"/>
        <w:jc w:val="both"/>
        <w:rPr>
          <w:w w:val="90"/>
          <w:sz w:val="24"/>
          <w:szCs w:val="24"/>
        </w:rPr>
      </w:pPr>
      <w:r w:rsidRPr="00EE144B">
        <w:rPr>
          <w:w w:val="90"/>
          <w:sz w:val="24"/>
          <w:szCs w:val="24"/>
        </w:rPr>
        <w:t>드러날</w:t>
      </w:r>
      <w:r w:rsidRPr="00EE144B">
        <w:rPr>
          <w:spacing w:val="40"/>
          <w:w w:val="90"/>
          <w:sz w:val="24"/>
          <w:szCs w:val="24"/>
        </w:rPr>
        <w:t xml:space="preserve"> </w:t>
      </w:r>
      <w:r w:rsidRPr="00EE144B">
        <w:rPr>
          <w:w w:val="90"/>
          <w:sz w:val="24"/>
          <w:szCs w:val="24"/>
        </w:rPr>
        <w:t>경우에는</w:t>
      </w:r>
      <w:r w:rsidRPr="00EE144B">
        <w:rPr>
          <w:spacing w:val="40"/>
          <w:w w:val="90"/>
          <w:sz w:val="24"/>
          <w:szCs w:val="24"/>
        </w:rPr>
        <w:t xml:space="preserve"> </w:t>
      </w:r>
      <w:r w:rsidRPr="00EE144B">
        <w:rPr>
          <w:w w:val="90"/>
          <w:sz w:val="24"/>
          <w:szCs w:val="24"/>
        </w:rPr>
        <w:t>NH-Amundi자산운용에서</w:t>
      </w:r>
      <w:r w:rsidRPr="00EE144B">
        <w:rPr>
          <w:spacing w:val="40"/>
          <w:w w:val="90"/>
          <w:sz w:val="24"/>
          <w:szCs w:val="24"/>
        </w:rPr>
        <w:t xml:space="preserve"> </w:t>
      </w:r>
      <w:r w:rsidRPr="00EE144B">
        <w:rPr>
          <w:w w:val="90"/>
          <w:sz w:val="24"/>
          <w:szCs w:val="24"/>
        </w:rPr>
        <w:t>시행하는</w:t>
      </w:r>
      <w:r w:rsidRPr="00EE144B">
        <w:rPr>
          <w:spacing w:val="40"/>
          <w:w w:val="90"/>
          <w:sz w:val="24"/>
          <w:szCs w:val="24"/>
        </w:rPr>
        <w:t xml:space="preserve"> </w:t>
      </w:r>
      <w:r w:rsidRPr="00EE144B">
        <w:rPr>
          <w:w w:val="90"/>
          <w:sz w:val="24"/>
          <w:szCs w:val="24"/>
        </w:rPr>
        <w:t>입찰에</w:t>
      </w:r>
      <w:r w:rsidRPr="00EE144B">
        <w:rPr>
          <w:spacing w:val="40"/>
          <w:w w:val="90"/>
          <w:sz w:val="24"/>
          <w:szCs w:val="24"/>
        </w:rPr>
        <w:t xml:space="preserve"> </w:t>
      </w:r>
      <w:r w:rsidRPr="00EE144B">
        <w:rPr>
          <w:w w:val="90"/>
          <w:sz w:val="24"/>
          <w:szCs w:val="24"/>
        </w:rPr>
        <w:t>입찰참가자격제한</w:t>
      </w:r>
      <w:r w:rsidRPr="00EE144B">
        <w:rPr>
          <w:spacing w:val="40"/>
          <w:w w:val="90"/>
          <w:sz w:val="24"/>
          <w:szCs w:val="24"/>
        </w:rPr>
        <w:t xml:space="preserve"> </w:t>
      </w:r>
      <w:r w:rsidRPr="00EE144B">
        <w:rPr>
          <w:w w:val="90"/>
          <w:sz w:val="24"/>
          <w:szCs w:val="24"/>
        </w:rPr>
        <w:t>처분을</w:t>
      </w:r>
      <w:r w:rsidRPr="00EE144B">
        <w:rPr>
          <w:spacing w:val="40"/>
          <w:w w:val="90"/>
          <w:sz w:val="24"/>
          <w:szCs w:val="24"/>
        </w:rPr>
        <w:t xml:space="preserve"> </w:t>
      </w:r>
      <w:r w:rsidRPr="00EE144B">
        <w:rPr>
          <w:w w:val="90"/>
          <w:sz w:val="24"/>
          <w:szCs w:val="24"/>
        </w:rPr>
        <w:t>받은</w:t>
      </w:r>
      <w:r w:rsidRPr="00EE144B">
        <w:rPr>
          <w:spacing w:val="40"/>
          <w:w w:val="90"/>
          <w:sz w:val="24"/>
          <w:szCs w:val="24"/>
        </w:rPr>
        <w:t xml:space="preserve"> </w:t>
      </w:r>
      <w:r w:rsidRPr="00EE144B">
        <w:rPr>
          <w:w w:val="90"/>
          <w:sz w:val="24"/>
          <w:szCs w:val="24"/>
        </w:rPr>
        <w:t>날로부터</w:t>
      </w:r>
      <w:r w:rsidRPr="00EE144B">
        <w:rPr>
          <w:spacing w:val="40"/>
          <w:w w:val="90"/>
          <w:sz w:val="24"/>
          <w:szCs w:val="24"/>
        </w:rPr>
        <w:t xml:space="preserve"> </w:t>
      </w:r>
      <w:r w:rsidRPr="00EE144B">
        <w:rPr>
          <w:w w:val="90"/>
          <w:sz w:val="24"/>
          <w:szCs w:val="24"/>
        </w:rPr>
        <w:t>1년 동안</w:t>
      </w:r>
      <w:r w:rsidRPr="00EE144B">
        <w:rPr>
          <w:spacing w:val="40"/>
          <w:w w:val="90"/>
          <w:sz w:val="24"/>
          <w:szCs w:val="24"/>
        </w:rPr>
        <w:t xml:space="preserve"> </w:t>
      </w:r>
      <w:r w:rsidRPr="00EE144B">
        <w:rPr>
          <w:w w:val="90"/>
          <w:sz w:val="24"/>
          <w:szCs w:val="24"/>
        </w:rPr>
        <w:t>참가하지</w:t>
      </w:r>
      <w:r w:rsidRPr="00EE144B">
        <w:rPr>
          <w:spacing w:val="40"/>
          <w:w w:val="90"/>
          <w:sz w:val="24"/>
          <w:szCs w:val="24"/>
        </w:rPr>
        <w:t xml:space="preserve"> </w:t>
      </w:r>
      <w:r w:rsidRPr="00EE144B">
        <w:rPr>
          <w:w w:val="90"/>
          <w:sz w:val="24"/>
          <w:szCs w:val="24"/>
        </w:rPr>
        <w:t>않고,</w:t>
      </w:r>
    </w:p>
    <w:p w14:paraId="4721F1F5" w14:textId="703B5079" w:rsidR="00140753" w:rsidRPr="00EE144B" w:rsidRDefault="000447EC">
      <w:pPr>
        <w:pStyle w:val="a5"/>
        <w:numPr>
          <w:ilvl w:val="1"/>
          <w:numId w:val="1"/>
        </w:numPr>
        <w:tabs>
          <w:tab w:val="left" w:pos="888"/>
        </w:tabs>
        <w:spacing w:before="62" w:line="228" w:lineRule="auto"/>
        <w:ind w:right="344" w:firstLine="0"/>
        <w:jc w:val="both"/>
        <w:rPr>
          <w:w w:val="90"/>
          <w:sz w:val="24"/>
          <w:szCs w:val="24"/>
        </w:rPr>
      </w:pPr>
      <w:r w:rsidRPr="00EE144B">
        <w:rPr>
          <w:w w:val="90"/>
          <w:sz w:val="24"/>
          <w:szCs w:val="24"/>
        </w:rPr>
        <w:t>입찰,</w:t>
      </w:r>
      <w:r w:rsidRPr="00EE144B">
        <w:rPr>
          <w:spacing w:val="38"/>
          <w:w w:val="90"/>
          <w:sz w:val="24"/>
          <w:szCs w:val="24"/>
        </w:rPr>
        <w:t xml:space="preserve"> </w:t>
      </w:r>
      <w:r w:rsidRPr="00EE144B">
        <w:rPr>
          <w:w w:val="90"/>
          <w:sz w:val="24"/>
          <w:szCs w:val="24"/>
        </w:rPr>
        <w:t>계약체결</w:t>
      </w:r>
      <w:r w:rsidRPr="00EE144B">
        <w:rPr>
          <w:spacing w:val="38"/>
          <w:w w:val="90"/>
          <w:sz w:val="24"/>
          <w:szCs w:val="24"/>
        </w:rPr>
        <w:t xml:space="preserve"> </w:t>
      </w:r>
      <w:r w:rsidRPr="00EE144B">
        <w:rPr>
          <w:w w:val="90"/>
          <w:sz w:val="24"/>
          <w:szCs w:val="24"/>
        </w:rPr>
        <w:t>및</w:t>
      </w:r>
      <w:r w:rsidRPr="00EE144B">
        <w:rPr>
          <w:spacing w:val="38"/>
          <w:w w:val="90"/>
          <w:sz w:val="24"/>
          <w:szCs w:val="24"/>
        </w:rPr>
        <w:t xml:space="preserve"> </w:t>
      </w:r>
      <w:r w:rsidRPr="00EE144B">
        <w:rPr>
          <w:w w:val="90"/>
          <w:sz w:val="24"/>
          <w:szCs w:val="24"/>
        </w:rPr>
        <w:t>계약이행과</w:t>
      </w:r>
      <w:r w:rsidRPr="00EE144B">
        <w:rPr>
          <w:spacing w:val="38"/>
          <w:w w:val="90"/>
          <w:sz w:val="24"/>
          <w:szCs w:val="24"/>
        </w:rPr>
        <w:t xml:space="preserve"> </w:t>
      </w:r>
      <w:r w:rsidRPr="00EE144B">
        <w:rPr>
          <w:w w:val="90"/>
          <w:sz w:val="24"/>
          <w:szCs w:val="24"/>
        </w:rPr>
        <w:t>관련하여</w:t>
      </w:r>
      <w:r w:rsidRPr="00EE144B">
        <w:rPr>
          <w:spacing w:val="38"/>
          <w:w w:val="90"/>
          <w:sz w:val="24"/>
          <w:szCs w:val="24"/>
        </w:rPr>
        <w:t xml:space="preserve"> </w:t>
      </w:r>
      <w:r w:rsidRPr="00EE144B">
        <w:rPr>
          <w:w w:val="90"/>
          <w:sz w:val="24"/>
          <w:szCs w:val="24"/>
        </w:rPr>
        <w:t>계약관계직원에게 금품ㆍ향응 등을</w:t>
      </w:r>
      <w:r w:rsidRPr="00EE144B">
        <w:rPr>
          <w:spacing w:val="38"/>
          <w:w w:val="90"/>
          <w:sz w:val="24"/>
          <w:szCs w:val="24"/>
        </w:rPr>
        <w:t xml:space="preserve"> </w:t>
      </w:r>
      <w:r w:rsidRPr="00EE144B">
        <w:rPr>
          <w:w w:val="90"/>
          <w:sz w:val="24"/>
          <w:szCs w:val="24"/>
        </w:rPr>
        <w:t>제공한 사실이 드러날 경우에는 NH-Amundi자산운용이 시행하는 입찰에 입찰 참가자격 제한</w:t>
      </w:r>
      <w:r w:rsidRPr="00EE144B">
        <w:rPr>
          <w:spacing w:val="40"/>
          <w:w w:val="90"/>
          <w:sz w:val="24"/>
          <w:szCs w:val="24"/>
        </w:rPr>
        <w:t xml:space="preserve"> </w:t>
      </w:r>
      <w:r w:rsidRPr="00EE144B">
        <w:rPr>
          <w:w w:val="90"/>
          <w:sz w:val="24"/>
          <w:szCs w:val="24"/>
        </w:rPr>
        <w:t>처분을</w:t>
      </w:r>
      <w:r w:rsidRPr="00EE144B">
        <w:rPr>
          <w:spacing w:val="40"/>
          <w:w w:val="90"/>
          <w:sz w:val="24"/>
          <w:szCs w:val="24"/>
        </w:rPr>
        <w:t xml:space="preserve"> </w:t>
      </w:r>
      <w:r w:rsidRPr="00EE144B">
        <w:rPr>
          <w:w w:val="90"/>
          <w:sz w:val="24"/>
          <w:szCs w:val="24"/>
        </w:rPr>
        <w:t>받은</w:t>
      </w:r>
      <w:r w:rsidRPr="00EE144B">
        <w:rPr>
          <w:spacing w:val="40"/>
          <w:w w:val="90"/>
          <w:sz w:val="24"/>
          <w:szCs w:val="24"/>
        </w:rPr>
        <w:t xml:space="preserve"> </w:t>
      </w:r>
      <w:r w:rsidRPr="00EE144B">
        <w:rPr>
          <w:w w:val="90"/>
          <w:sz w:val="24"/>
          <w:szCs w:val="24"/>
        </w:rPr>
        <w:t>날로부터</w:t>
      </w:r>
      <w:r w:rsidRPr="00EE144B">
        <w:rPr>
          <w:spacing w:val="40"/>
          <w:w w:val="90"/>
          <w:sz w:val="24"/>
          <w:szCs w:val="24"/>
        </w:rPr>
        <w:t xml:space="preserve"> </w:t>
      </w:r>
      <w:r w:rsidRPr="00EE144B">
        <w:rPr>
          <w:w w:val="90"/>
          <w:sz w:val="24"/>
          <w:szCs w:val="24"/>
        </w:rPr>
        <w:t>6개월</w:t>
      </w:r>
      <w:r w:rsidRPr="00EE144B">
        <w:rPr>
          <w:spacing w:val="40"/>
          <w:w w:val="90"/>
          <w:sz w:val="24"/>
          <w:szCs w:val="24"/>
        </w:rPr>
        <w:t xml:space="preserve"> </w:t>
      </w:r>
      <w:r w:rsidRPr="00EE144B">
        <w:rPr>
          <w:w w:val="90"/>
          <w:sz w:val="24"/>
          <w:szCs w:val="24"/>
        </w:rPr>
        <w:t>동안</w:t>
      </w:r>
      <w:r w:rsidRPr="00EE144B">
        <w:rPr>
          <w:spacing w:val="40"/>
          <w:w w:val="90"/>
          <w:sz w:val="24"/>
          <w:szCs w:val="24"/>
        </w:rPr>
        <w:t xml:space="preserve"> </w:t>
      </w:r>
      <w:r w:rsidRPr="00EE144B">
        <w:rPr>
          <w:w w:val="90"/>
          <w:sz w:val="24"/>
          <w:szCs w:val="24"/>
        </w:rPr>
        <w:t>참가하지</w:t>
      </w:r>
      <w:r w:rsidRPr="00EE144B">
        <w:rPr>
          <w:spacing w:val="40"/>
          <w:w w:val="90"/>
          <w:sz w:val="24"/>
          <w:szCs w:val="24"/>
        </w:rPr>
        <w:t xml:space="preserve"> </w:t>
      </w:r>
      <w:r w:rsidRPr="00EE144B">
        <w:rPr>
          <w:w w:val="90"/>
          <w:sz w:val="24"/>
          <w:szCs w:val="24"/>
        </w:rPr>
        <w:t>않겠습니다.</w:t>
      </w:r>
    </w:p>
    <w:p w14:paraId="7C4C0DA8" w14:textId="77777777" w:rsidR="00140753" w:rsidRPr="00EE144B" w:rsidRDefault="00140753">
      <w:pPr>
        <w:pStyle w:val="a3"/>
        <w:spacing w:before="15"/>
        <w:rPr>
          <w:w w:val="90"/>
          <w:sz w:val="24"/>
          <w:szCs w:val="24"/>
        </w:rPr>
      </w:pPr>
    </w:p>
    <w:p w14:paraId="0CB4D514" w14:textId="77777777" w:rsidR="00140753" w:rsidRPr="00EE144B" w:rsidRDefault="000447EC">
      <w:pPr>
        <w:pStyle w:val="a5"/>
        <w:numPr>
          <w:ilvl w:val="0"/>
          <w:numId w:val="1"/>
        </w:numPr>
        <w:tabs>
          <w:tab w:val="left" w:pos="432"/>
        </w:tabs>
        <w:spacing w:line="228" w:lineRule="auto"/>
        <w:ind w:right="349" w:firstLine="0"/>
        <w:jc w:val="both"/>
        <w:rPr>
          <w:w w:val="90"/>
          <w:sz w:val="24"/>
          <w:szCs w:val="24"/>
        </w:rPr>
      </w:pPr>
      <w:r w:rsidRPr="00EE144B">
        <w:rPr>
          <w:w w:val="90"/>
          <w:sz w:val="24"/>
          <w:szCs w:val="24"/>
        </w:rPr>
        <w:t>입찰, 계약체결 및 계약이행과 관련하여 계약관계직원에게 금품ㆍ향응 등을 제공한 사실이 드러날 경우에는 계약체결 이전의 경우에는 낙찰자 결정 취소, 계약이행 전에는 계약취소, 계약이행 이후에는 당해 계약의 전부 또는 일부 계약을 해제 또는 해지하여도 감수하겠으며, 민·형사상 이의를 제기하지 않겠습니다.</w:t>
      </w:r>
    </w:p>
    <w:p w14:paraId="105F1B3D" w14:textId="77777777" w:rsidR="00140753" w:rsidRPr="00EE144B" w:rsidRDefault="00140753">
      <w:pPr>
        <w:pStyle w:val="a3"/>
        <w:spacing w:before="5"/>
        <w:rPr>
          <w:w w:val="90"/>
          <w:sz w:val="24"/>
          <w:szCs w:val="24"/>
        </w:rPr>
      </w:pPr>
    </w:p>
    <w:p w14:paraId="2BA4A4C4" w14:textId="2E8B2A25" w:rsidR="00140753" w:rsidRPr="00EE144B" w:rsidRDefault="000447EC">
      <w:pPr>
        <w:pStyle w:val="a5"/>
        <w:numPr>
          <w:ilvl w:val="0"/>
          <w:numId w:val="1"/>
        </w:numPr>
        <w:tabs>
          <w:tab w:val="left" w:pos="408"/>
        </w:tabs>
        <w:spacing w:line="225" w:lineRule="auto"/>
        <w:ind w:right="349" w:firstLine="0"/>
        <w:jc w:val="both"/>
        <w:rPr>
          <w:w w:val="90"/>
          <w:sz w:val="24"/>
          <w:szCs w:val="24"/>
        </w:rPr>
      </w:pPr>
      <w:r w:rsidRPr="00EE144B">
        <w:rPr>
          <w:w w:val="90"/>
          <w:sz w:val="24"/>
          <w:szCs w:val="24"/>
        </w:rPr>
        <w:t>회사</w:t>
      </w:r>
      <w:r w:rsidRPr="00EE144B">
        <w:rPr>
          <w:spacing w:val="40"/>
          <w:w w:val="90"/>
          <w:sz w:val="24"/>
          <w:szCs w:val="24"/>
        </w:rPr>
        <w:t xml:space="preserve"> </w:t>
      </w:r>
      <w:r w:rsidRPr="00EE144B">
        <w:rPr>
          <w:w w:val="90"/>
          <w:sz w:val="24"/>
          <w:szCs w:val="24"/>
        </w:rPr>
        <w:t>임ㆍ직원이</w:t>
      </w:r>
      <w:r w:rsidRPr="00EE144B">
        <w:rPr>
          <w:spacing w:val="40"/>
          <w:w w:val="90"/>
          <w:sz w:val="24"/>
          <w:szCs w:val="24"/>
        </w:rPr>
        <w:t xml:space="preserve"> </w:t>
      </w:r>
      <w:r w:rsidRPr="00EE144B">
        <w:rPr>
          <w:w w:val="90"/>
          <w:sz w:val="24"/>
          <w:szCs w:val="24"/>
        </w:rPr>
        <w:t>계약관계직원에게</w:t>
      </w:r>
      <w:r w:rsidRPr="00EE144B">
        <w:rPr>
          <w:spacing w:val="40"/>
          <w:w w:val="90"/>
          <w:sz w:val="24"/>
          <w:szCs w:val="24"/>
        </w:rPr>
        <w:t xml:space="preserve"> </w:t>
      </w:r>
      <w:r w:rsidRPr="00EE144B">
        <w:rPr>
          <w:w w:val="90"/>
          <w:sz w:val="24"/>
          <w:szCs w:val="24"/>
        </w:rPr>
        <w:t>금품ㆍ향응</w:t>
      </w:r>
      <w:r w:rsidRPr="00EE144B">
        <w:rPr>
          <w:spacing w:val="40"/>
          <w:w w:val="90"/>
          <w:sz w:val="24"/>
          <w:szCs w:val="24"/>
        </w:rPr>
        <w:t xml:space="preserve"> </w:t>
      </w:r>
      <w:r w:rsidRPr="00EE144B">
        <w:rPr>
          <w:w w:val="90"/>
          <w:sz w:val="24"/>
          <w:szCs w:val="24"/>
        </w:rPr>
        <w:t>등을</w:t>
      </w:r>
      <w:r w:rsidRPr="00EE144B">
        <w:rPr>
          <w:spacing w:val="40"/>
          <w:w w:val="90"/>
          <w:sz w:val="24"/>
          <w:szCs w:val="24"/>
        </w:rPr>
        <w:t xml:space="preserve"> </w:t>
      </w:r>
      <w:r w:rsidRPr="00EE144B">
        <w:rPr>
          <w:w w:val="90"/>
          <w:sz w:val="24"/>
          <w:szCs w:val="24"/>
        </w:rPr>
        <w:t>제공하거나</w:t>
      </w:r>
      <w:r w:rsidRPr="00EE144B">
        <w:rPr>
          <w:spacing w:val="40"/>
          <w:w w:val="90"/>
          <w:sz w:val="24"/>
          <w:szCs w:val="24"/>
        </w:rPr>
        <w:t xml:space="preserve"> </w:t>
      </w:r>
      <w:r w:rsidRPr="00EE144B">
        <w:rPr>
          <w:w w:val="90"/>
          <w:sz w:val="24"/>
          <w:szCs w:val="24"/>
        </w:rPr>
        <w:t>담합</w:t>
      </w:r>
      <w:r w:rsidRPr="00EE144B">
        <w:rPr>
          <w:spacing w:val="40"/>
          <w:w w:val="90"/>
          <w:sz w:val="24"/>
          <w:szCs w:val="24"/>
        </w:rPr>
        <w:t xml:space="preserve"> </w:t>
      </w:r>
      <w:r w:rsidRPr="00EE144B">
        <w:rPr>
          <w:w w:val="90"/>
          <w:sz w:val="24"/>
          <w:szCs w:val="24"/>
        </w:rPr>
        <w:t>등</w:t>
      </w:r>
      <w:r w:rsidRPr="00EE144B">
        <w:rPr>
          <w:spacing w:val="40"/>
          <w:w w:val="90"/>
          <w:sz w:val="24"/>
          <w:szCs w:val="24"/>
        </w:rPr>
        <w:t xml:space="preserve"> </w:t>
      </w:r>
      <w:r w:rsidRPr="00EE144B">
        <w:rPr>
          <w:w w:val="90"/>
          <w:sz w:val="24"/>
          <w:szCs w:val="24"/>
        </w:rPr>
        <w:t>불공정행위를 하지 않도록 하는 회사윤리강령과 내부비리제보자에 대해서도 일체의 불이익처분을</w:t>
      </w:r>
      <w:r w:rsidRPr="00EE144B">
        <w:rPr>
          <w:spacing w:val="40"/>
          <w:w w:val="90"/>
          <w:sz w:val="24"/>
          <w:szCs w:val="24"/>
        </w:rPr>
        <w:t xml:space="preserve"> </w:t>
      </w:r>
      <w:r w:rsidRPr="00EE144B">
        <w:rPr>
          <w:w w:val="90"/>
          <w:sz w:val="24"/>
          <w:szCs w:val="24"/>
        </w:rPr>
        <w:t>하지 않는 사규를 제정토록 노력하겠습니다.</w:t>
      </w:r>
    </w:p>
    <w:p w14:paraId="6651B01E" w14:textId="77777777" w:rsidR="00140753" w:rsidRPr="00EE144B" w:rsidRDefault="00140753">
      <w:pPr>
        <w:pStyle w:val="a3"/>
        <w:spacing w:before="8"/>
        <w:rPr>
          <w:w w:val="90"/>
          <w:sz w:val="24"/>
          <w:szCs w:val="24"/>
        </w:rPr>
      </w:pPr>
    </w:p>
    <w:p w14:paraId="66DE6296" w14:textId="2BDC8E68" w:rsidR="00140753" w:rsidRPr="00EE144B" w:rsidRDefault="000447EC">
      <w:pPr>
        <w:pStyle w:val="a5"/>
        <w:numPr>
          <w:ilvl w:val="0"/>
          <w:numId w:val="1"/>
        </w:numPr>
        <w:tabs>
          <w:tab w:val="left" w:pos="399"/>
        </w:tabs>
        <w:spacing w:before="1" w:line="225" w:lineRule="auto"/>
        <w:ind w:right="344" w:firstLine="0"/>
        <w:jc w:val="both"/>
        <w:rPr>
          <w:w w:val="90"/>
          <w:sz w:val="24"/>
          <w:szCs w:val="24"/>
          <w:u w:val="single"/>
        </w:rPr>
      </w:pPr>
      <w:r w:rsidRPr="00EE144B">
        <w:rPr>
          <w:w w:val="90"/>
          <w:sz w:val="24"/>
          <w:szCs w:val="24"/>
          <w:u w:val="single"/>
        </w:rPr>
        <w:t>당사는 국세청 체납 및 금융범죄 행위 사실이 없음을 확인하며, 자금세탁방지 관련 제</w:t>
      </w:r>
      <w:r w:rsidR="00ED6008">
        <w:rPr>
          <w:w w:val="90"/>
          <w:sz w:val="24"/>
          <w:szCs w:val="24"/>
        </w:rPr>
        <w:t xml:space="preserve"> </w:t>
      </w:r>
      <w:r w:rsidRPr="00EE144B">
        <w:rPr>
          <w:w w:val="90"/>
          <w:sz w:val="24"/>
          <w:szCs w:val="24"/>
          <w:u w:val="single"/>
        </w:rPr>
        <w:t>규정을 준수하고 자금세탁행위에 일체 관여하지 않겠습니다.</w:t>
      </w:r>
    </w:p>
    <w:p w14:paraId="7C78FFB6" w14:textId="77777777" w:rsidR="00140753" w:rsidRPr="00EE144B" w:rsidRDefault="00140753">
      <w:pPr>
        <w:pStyle w:val="a3"/>
        <w:spacing w:before="11"/>
        <w:rPr>
          <w:w w:val="90"/>
          <w:sz w:val="24"/>
          <w:szCs w:val="24"/>
        </w:rPr>
      </w:pPr>
    </w:p>
    <w:p w14:paraId="48F6E68C" w14:textId="474FF1C4" w:rsidR="00140753" w:rsidRPr="00EE144B" w:rsidRDefault="006F44B0">
      <w:pPr>
        <w:pStyle w:val="a3"/>
        <w:spacing w:before="63" w:line="228" w:lineRule="auto"/>
        <w:ind w:left="120" w:right="349"/>
        <w:jc w:val="both"/>
        <w:rPr>
          <w:w w:val="90"/>
          <w:sz w:val="24"/>
          <w:szCs w:val="24"/>
        </w:rPr>
      </w:pPr>
      <w:r w:rsidRPr="00EE144B">
        <w:rPr>
          <w:rFonts w:hint="eastAsia"/>
          <w:w w:val="90"/>
          <w:sz w:val="24"/>
          <w:szCs w:val="24"/>
        </w:rPr>
        <w:t>본</w:t>
      </w:r>
      <w:r w:rsidR="000447EC" w:rsidRPr="00EE144B">
        <w:rPr>
          <w:w w:val="90"/>
          <w:sz w:val="24"/>
          <w:szCs w:val="24"/>
        </w:rPr>
        <w:t xml:space="preserve"> 청렴계약 서약은 상호신뢰를 바탕으로 한 약속으로서 반드시 지킬 것이며, 낙찰자로 결정될 시 본 서약내용을 그대로 이행하고 입찰참가 자격제한, 계약해지 등 당사는 NH- Amundi자산운용을 상대로 손해배상을 청구하거나 당사를 배제하는 입찰에 관하여 민·형 사상 어떠한 이의도 제기하지 않을 것을 서약합니다.</w:t>
      </w:r>
    </w:p>
    <w:p w14:paraId="42F76565" w14:textId="77777777" w:rsidR="00140753" w:rsidRPr="00EE144B" w:rsidRDefault="00140753">
      <w:pPr>
        <w:pStyle w:val="a3"/>
        <w:rPr>
          <w:w w:val="90"/>
          <w:sz w:val="28"/>
        </w:rPr>
      </w:pPr>
    </w:p>
    <w:p w14:paraId="27F9BA0C" w14:textId="77777777" w:rsidR="00140753" w:rsidRPr="00EE144B" w:rsidRDefault="00140753">
      <w:pPr>
        <w:pStyle w:val="a3"/>
        <w:spacing w:before="2"/>
        <w:rPr>
          <w:w w:val="90"/>
          <w:sz w:val="24"/>
          <w:szCs w:val="24"/>
        </w:rPr>
      </w:pPr>
    </w:p>
    <w:p w14:paraId="604112F3" w14:textId="65C8AB25" w:rsidR="006F44B0" w:rsidRPr="00EE144B" w:rsidRDefault="00FF3DE0">
      <w:pPr>
        <w:ind w:left="647" w:right="649"/>
        <w:jc w:val="center"/>
        <w:rPr>
          <w:b/>
          <w:spacing w:val="-3"/>
          <w:w w:val="90"/>
          <w:sz w:val="24"/>
          <w:szCs w:val="24"/>
        </w:rPr>
      </w:pPr>
      <w:r w:rsidRPr="00EE144B">
        <w:rPr>
          <w:b/>
          <w:w w:val="90"/>
          <w:sz w:val="24"/>
          <w:szCs w:val="24"/>
        </w:rPr>
        <w:t xml:space="preserve">2024 </w:t>
      </w:r>
      <w:r w:rsidR="00EB54D7" w:rsidRPr="00EE144B">
        <w:rPr>
          <w:rFonts w:hint="eastAsia"/>
          <w:b/>
          <w:w w:val="90"/>
          <w:sz w:val="24"/>
          <w:szCs w:val="24"/>
        </w:rPr>
        <w:t>년</w:t>
      </w:r>
      <w:r w:rsidR="00EB54D7" w:rsidRPr="00EE144B">
        <w:rPr>
          <w:b/>
          <w:spacing w:val="-3"/>
          <w:w w:val="90"/>
          <w:sz w:val="24"/>
          <w:szCs w:val="24"/>
        </w:rPr>
        <w:t xml:space="preserve">      </w:t>
      </w:r>
      <w:r w:rsidRPr="00EE144B">
        <w:rPr>
          <w:b/>
          <w:spacing w:val="-3"/>
          <w:w w:val="90"/>
          <w:sz w:val="24"/>
          <w:szCs w:val="24"/>
        </w:rPr>
        <w:t>12</w:t>
      </w:r>
      <w:r w:rsidR="00EB54D7" w:rsidRPr="00EE144B">
        <w:rPr>
          <w:b/>
          <w:spacing w:val="-3"/>
          <w:w w:val="90"/>
          <w:sz w:val="24"/>
          <w:szCs w:val="24"/>
        </w:rPr>
        <w:t xml:space="preserve"> </w:t>
      </w:r>
      <w:r w:rsidR="00EB54D7" w:rsidRPr="00EE144B">
        <w:rPr>
          <w:rFonts w:hint="eastAsia"/>
          <w:b/>
          <w:spacing w:val="-3"/>
          <w:w w:val="90"/>
          <w:sz w:val="24"/>
          <w:szCs w:val="24"/>
        </w:rPr>
        <w:t>월</w:t>
      </w:r>
      <w:r w:rsidR="000447EC" w:rsidRPr="00EE144B">
        <w:rPr>
          <w:b/>
          <w:spacing w:val="-3"/>
          <w:w w:val="90"/>
          <w:sz w:val="24"/>
          <w:szCs w:val="24"/>
        </w:rPr>
        <w:t xml:space="preserve"> </w:t>
      </w:r>
      <w:r w:rsidR="00EB54D7" w:rsidRPr="00EE144B">
        <w:rPr>
          <w:b/>
          <w:spacing w:val="-3"/>
          <w:w w:val="90"/>
          <w:sz w:val="24"/>
          <w:szCs w:val="24"/>
        </w:rPr>
        <w:t xml:space="preserve">         </w:t>
      </w:r>
      <w:r w:rsidR="00EB54D7" w:rsidRPr="00EE144B">
        <w:rPr>
          <w:rFonts w:hint="eastAsia"/>
          <w:b/>
          <w:spacing w:val="-3"/>
          <w:w w:val="90"/>
          <w:sz w:val="24"/>
          <w:szCs w:val="24"/>
        </w:rPr>
        <w:t>일</w:t>
      </w:r>
    </w:p>
    <w:p w14:paraId="3263167B" w14:textId="5E5A9B95" w:rsidR="00140753" w:rsidRPr="00EE144B" w:rsidRDefault="00140753">
      <w:pPr>
        <w:ind w:left="647" w:right="649"/>
        <w:jc w:val="center"/>
        <w:rPr>
          <w:b/>
          <w:w w:val="90"/>
          <w:sz w:val="24"/>
          <w:szCs w:val="24"/>
        </w:rPr>
      </w:pPr>
    </w:p>
    <w:p w14:paraId="1E624866" w14:textId="77777777" w:rsidR="00140753" w:rsidRPr="00EE144B" w:rsidRDefault="000447EC">
      <w:pPr>
        <w:tabs>
          <w:tab w:val="left" w:pos="2639"/>
          <w:tab w:val="left" w:pos="6475"/>
          <w:tab w:val="left" w:pos="8899"/>
        </w:tabs>
        <w:spacing w:before="225"/>
        <w:ind w:left="1703"/>
        <w:rPr>
          <w:b/>
          <w:w w:val="90"/>
          <w:sz w:val="24"/>
          <w:szCs w:val="24"/>
        </w:rPr>
      </w:pPr>
      <w:r w:rsidRPr="00EE144B">
        <w:rPr>
          <w:b/>
          <w:spacing w:val="-4"/>
          <w:w w:val="90"/>
          <w:sz w:val="24"/>
          <w:szCs w:val="24"/>
        </w:rPr>
        <w:t>서약자:</w:t>
      </w:r>
      <w:r w:rsidRPr="00EE144B">
        <w:rPr>
          <w:b/>
          <w:w w:val="90"/>
          <w:sz w:val="24"/>
          <w:szCs w:val="24"/>
        </w:rPr>
        <w:tab/>
      </w:r>
      <w:r w:rsidRPr="00EE144B">
        <w:rPr>
          <w:b/>
          <w:spacing w:val="-2"/>
          <w:w w:val="90"/>
          <w:sz w:val="24"/>
          <w:szCs w:val="24"/>
        </w:rPr>
        <w:t>(회사명)</w:t>
      </w:r>
      <w:r w:rsidRPr="00EE144B">
        <w:rPr>
          <w:b/>
          <w:w w:val="90"/>
          <w:sz w:val="24"/>
          <w:szCs w:val="24"/>
        </w:rPr>
        <w:tab/>
      </w:r>
      <w:r w:rsidRPr="00EE144B">
        <w:rPr>
          <w:b/>
          <w:spacing w:val="-5"/>
          <w:w w:val="90"/>
          <w:sz w:val="24"/>
          <w:szCs w:val="24"/>
        </w:rPr>
        <w:t>대표</w:t>
      </w:r>
      <w:r w:rsidRPr="00EE144B">
        <w:rPr>
          <w:b/>
          <w:w w:val="90"/>
          <w:sz w:val="24"/>
          <w:szCs w:val="24"/>
        </w:rPr>
        <w:tab/>
      </w:r>
      <w:r w:rsidRPr="00EE144B">
        <w:rPr>
          <w:b/>
          <w:spacing w:val="-5"/>
          <w:w w:val="90"/>
          <w:sz w:val="24"/>
          <w:szCs w:val="24"/>
        </w:rPr>
        <w:t>(인)</w:t>
      </w:r>
    </w:p>
    <w:p w14:paraId="3B80311E" w14:textId="77777777" w:rsidR="00140753" w:rsidRPr="00EE144B" w:rsidRDefault="00140753">
      <w:pPr>
        <w:pStyle w:val="a3"/>
        <w:rPr>
          <w:b/>
          <w:w w:val="90"/>
          <w:sz w:val="28"/>
        </w:rPr>
      </w:pPr>
    </w:p>
    <w:p w14:paraId="3FE9315A" w14:textId="77777777" w:rsidR="00140753" w:rsidRPr="00EE144B" w:rsidRDefault="00140753">
      <w:pPr>
        <w:pStyle w:val="a3"/>
        <w:spacing w:before="15"/>
        <w:rPr>
          <w:b/>
          <w:w w:val="90"/>
          <w:sz w:val="27"/>
        </w:rPr>
      </w:pPr>
    </w:p>
    <w:p w14:paraId="70172149" w14:textId="77777777" w:rsidR="00140753" w:rsidRPr="00EE144B" w:rsidRDefault="000447EC" w:rsidP="007C20FC">
      <w:pPr>
        <w:ind w:left="120" w:firstLineChars="2500" w:firstLine="5399"/>
        <w:jc w:val="both"/>
        <w:rPr>
          <w:b/>
          <w:w w:val="90"/>
          <w:sz w:val="24"/>
          <w:szCs w:val="24"/>
        </w:rPr>
      </w:pPr>
      <w:r w:rsidRPr="00EE144B">
        <w:rPr>
          <w:b/>
          <w:w w:val="90"/>
          <w:sz w:val="24"/>
          <w:szCs w:val="24"/>
        </w:rPr>
        <w:t>NH-Amundi자산운용</w:t>
      </w:r>
      <w:r w:rsidRPr="00EE144B">
        <w:rPr>
          <w:b/>
          <w:spacing w:val="24"/>
          <w:w w:val="90"/>
          <w:sz w:val="24"/>
          <w:szCs w:val="24"/>
        </w:rPr>
        <w:t xml:space="preserve"> </w:t>
      </w:r>
      <w:r w:rsidRPr="00EE144B">
        <w:rPr>
          <w:b/>
          <w:w w:val="90"/>
          <w:sz w:val="24"/>
          <w:szCs w:val="24"/>
        </w:rPr>
        <w:t>대표이사</w:t>
      </w:r>
      <w:r w:rsidRPr="00EE144B">
        <w:rPr>
          <w:b/>
          <w:spacing w:val="30"/>
          <w:w w:val="90"/>
          <w:sz w:val="24"/>
          <w:szCs w:val="24"/>
        </w:rPr>
        <w:t xml:space="preserve"> </w:t>
      </w:r>
      <w:r w:rsidRPr="00EE144B">
        <w:rPr>
          <w:b/>
          <w:spacing w:val="-5"/>
          <w:w w:val="90"/>
          <w:sz w:val="24"/>
          <w:szCs w:val="24"/>
        </w:rPr>
        <w:t>귀하</w:t>
      </w:r>
    </w:p>
    <w:p w14:paraId="4264D452" w14:textId="77777777" w:rsidR="00140753" w:rsidRPr="00EE144B" w:rsidRDefault="00140753">
      <w:pPr>
        <w:jc w:val="both"/>
        <w:rPr>
          <w:w w:val="90"/>
          <w:sz w:val="24"/>
          <w:szCs w:val="24"/>
        </w:rPr>
        <w:sectPr w:rsidR="00140753" w:rsidRPr="00EE144B">
          <w:headerReference w:type="default" r:id="rId14"/>
          <w:footerReference w:type="default" r:id="rId15"/>
          <w:pgSz w:w="11900" w:h="16840"/>
          <w:pgMar w:top="1680" w:right="1080" w:bottom="1540" w:left="1320" w:header="913" w:footer="1341" w:gutter="0"/>
          <w:cols w:space="720"/>
        </w:sectPr>
      </w:pPr>
    </w:p>
    <w:p w14:paraId="31322FB9" w14:textId="77777777" w:rsidR="00140753" w:rsidRPr="00EE144B" w:rsidRDefault="000447EC">
      <w:pPr>
        <w:spacing w:line="361" w:lineRule="exact"/>
        <w:ind w:left="120"/>
        <w:rPr>
          <w:b/>
          <w:w w:val="90"/>
          <w:sz w:val="20"/>
        </w:rPr>
      </w:pPr>
      <w:r w:rsidRPr="00EE144B">
        <w:rPr>
          <w:b/>
          <w:w w:val="90"/>
          <w:sz w:val="20"/>
        </w:rPr>
        <w:t>[별지서식</w:t>
      </w:r>
      <w:r w:rsidRPr="00EE144B">
        <w:rPr>
          <w:b/>
          <w:spacing w:val="24"/>
          <w:w w:val="90"/>
          <w:sz w:val="20"/>
        </w:rPr>
        <w:t xml:space="preserve"> </w:t>
      </w:r>
      <w:r w:rsidRPr="00EE144B">
        <w:rPr>
          <w:b/>
          <w:spacing w:val="-5"/>
          <w:w w:val="90"/>
          <w:sz w:val="20"/>
        </w:rPr>
        <w:t>4]</w:t>
      </w:r>
    </w:p>
    <w:p w14:paraId="6D5D8F31" w14:textId="77777777" w:rsidR="00140753" w:rsidRPr="00EE144B" w:rsidRDefault="00140753">
      <w:pPr>
        <w:pStyle w:val="a3"/>
        <w:spacing w:before="16" w:after="1"/>
        <w:rPr>
          <w:b/>
          <w:w w:val="90"/>
          <w:sz w:val="12"/>
        </w:rPr>
      </w:pPr>
    </w:p>
    <w:tbl>
      <w:tblPr>
        <w:tblStyle w:val="TableNormal"/>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5"/>
        <w:gridCol w:w="6780"/>
      </w:tblGrid>
      <w:tr w:rsidR="00140753" w:rsidRPr="00FF3DE0" w14:paraId="15029FB9" w14:textId="77777777">
        <w:trPr>
          <w:trHeight w:val="992"/>
        </w:trPr>
        <w:tc>
          <w:tcPr>
            <w:tcW w:w="8995" w:type="dxa"/>
            <w:gridSpan w:val="2"/>
            <w:tcBorders>
              <w:bottom w:val="single" w:sz="2" w:space="0" w:color="000000"/>
            </w:tcBorders>
          </w:tcPr>
          <w:p w14:paraId="394B337A" w14:textId="77777777" w:rsidR="00140753" w:rsidRPr="00EE144B" w:rsidRDefault="000447EC">
            <w:pPr>
              <w:pStyle w:val="TableParagraph"/>
              <w:spacing w:before="177"/>
              <w:ind w:left="2555" w:right="2527"/>
              <w:jc w:val="center"/>
              <w:rPr>
                <w:b/>
                <w:w w:val="90"/>
                <w:sz w:val="24"/>
                <w:szCs w:val="24"/>
              </w:rPr>
            </w:pPr>
            <w:r w:rsidRPr="00EE144B">
              <w:rPr>
                <w:b/>
                <w:w w:val="90"/>
                <w:sz w:val="24"/>
                <w:szCs w:val="24"/>
              </w:rPr>
              <w:t>가</w:t>
            </w:r>
            <w:r w:rsidRPr="00EE144B">
              <w:rPr>
                <w:b/>
                <w:spacing w:val="33"/>
                <w:w w:val="90"/>
                <w:sz w:val="24"/>
                <w:szCs w:val="24"/>
              </w:rPr>
              <w:t xml:space="preserve"> </w:t>
            </w:r>
            <w:r w:rsidRPr="00EE144B">
              <w:rPr>
                <w:b/>
                <w:w w:val="90"/>
                <w:sz w:val="24"/>
                <w:szCs w:val="24"/>
              </w:rPr>
              <w:t>격</w:t>
            </w:r>
            <w:r w:rsidRPr="00EE144B">
              <w:rPr>
                <w:b/>
                <w:spacing w:val="33"/>
                <w:w w:val="90"/>
                <w:sz w:val="24"/>
                <w:szCs w:val="24"/>
              </w:rPr>
              <w:t xml:space="preserve"> </w:t>
            </w:r>
            <w:r w:rsidRPr="00EE144B">
              <w:rPr>
                <w:b/>
                <w:w w:val="90"/>
                <w:sz w:val="24"/>
                <w:szCs w:val="24"/>
              </w:rPr>
              <w:t>제</w:t>
            </w:r>
            <w:r w:rsidRPr="00EE144B">
              <w:rPr>
                <w:b/>
                <w:spacing w:val="33"/>
                <w:w w:val="90"/>
                <w:sz w:val="24"/>
                <w:szCs w:val="24"/>
              </w:rPr>
              <w:t xml:space="preserve"> </w:t>
            </w:r>
            <w:r w:rsidRPr="00EE144B">
              <w:rPr>
                <w:b/>
                <w:w w:val="90"/>
                <w:sz w:val="24"/>
                <w:szCs w:val="24"/>
              </w:rPr>
              <w:t>안</w:t>
            </w:r>
            <w:r w:rsidRPr="00EE144B">
              <w:rPr>
                <w:b/>
                <w:spacing w:val="33"/>
                <w:w w:val="90"/>
                <w:sz w:val="24"/>
                <w:szCs w:val="24"/>
              </w:rPr>
              <w:t xml:space="preserve"> </w:t>
            </w:r>
            <w:r w:rsidRPr="00EE144B">
              <w:rPr>
                <w:b/>
                <w:spacing w:val="-10"/>
                <w:w w:val="90"/>
                <w:sz w:val="24"/>
                <w:szCs w:val="24"/>
              </w:rPr>
              <w:t>서</w:t>
            </w:r>
          </w:p>
        </w:tc>
      </w:tr>
      <w:tr w:rsidR="00140753" w:rsidRPr="00FF3DE0" w14:paraId="0C9E17DB" w14:textId="77777777">
        <w:trPr>
          <w:trHeight w:val="844"/>
        </w:trPr>
        <w:tc>
          <w:tcPr>
            <w:tcW w:w="2215" w:type="dxa"/>
            <w:tcBorders>
              <w:top w:val="single" w:sz="2" w:space="0" w:color="000000"/>
              <w:bottom w:val="single" w:sz="2" w:space="0" w:color="000000"/>
              <w:right w:val="single" w:sz="2" w:space="0" w:color="000000"/>
            </w:tcBorders>
          </w:tcPr>
          <w:p w14:paraId="20B62BDD" w14:textId="77777777" w:rsidR="00140753" w:rsidRPr="00EE144B" w:rsidRDefault="000447EC">
            <w:pPr>
              <w:pStyle w:val="TableParagraph"/>
              <w:spacing w:before="101"/>
              <w:ind w:left="489" w:right="461"/>
              <w:jc w:val="center"/>
              <w:rPr>
                <w:w w:val="90"/>
                <w:sz w:val="24"/>
                <w:szCs w:val="24"/>
              </w:rPr>
            </w:pPr>
            <w:r w:rsidRPr="00EE144B">
              <w:rPr>
                <w:w w:val="90"/>
                <w:sz w:val="24"/>
                <w:szCs w:val="24"/>
              </w:rPr>
              <w:t>사</w:t>
            </w:r>
            <w:r w:rsidRPr="00EE144B">
              <w:rPr>
                <w:spacing w:val="33"/>
                <w:w w:val="90"/>
                <w:sz w:val="24"/>
                <w:szCs w:val="24"/>
              </w:rPr>
              <w:t xml:space="preserve"> </w:t>
            </w:r>
            <w:r w:rsidRPr="00EE144B">
              <w:rPr>
                <w:w w:val="90"/>
                <w:sz w:val="24"/>
                <w:szCs w:val="24"/>
              </w:rPr>
              <w:t>업</w:t>
            </w:r>
            <w:r w:rsidRPr="00EE144B">
              <w:rPr>
                <w:spacing w:val="33"/>
                <w:w w:val="90"/>
                <w:sz w:val="24"/>
                <w:szCs w:val="24"/>
              </w:rPr>
              <w:t xml:space="preserve"> </w:t>
            </w:r>
            <w:r w:rsidRPr="00EE144B">
              <w:rPr>
                <w:spacing w:val="-10"/>
                <w:w w:val="90"/>
                <w:sz w:val="24"/>
                <w:szCs w:val="24"/>
              </w:rPr>
              <w:t>명</w:t>
            </w:r>
          </w:p>
        </w:tc>
        <w:tc>
          <w:tcPr>
            <w:tcW w:w="6780" w:type="dxa"/>
            <w:tcBorders>
              <w:top w:val="single" w:sz="2" w:space="0" w:color="000000"/>
              <w:left w:val="single" w:sz="2" w:space="0" w:color="000000"/>
              <w:bottom w:val="single" w:sz="2" w:space="0" w:color="000000"/>
            </w:tcBorders>
          </w:tcPr>
          <w:p w14:paraId="07BD84D8" w14:textId="31AC56AA" w:rsidR="00140753" w:rsidRPr="00EE144B" w:rsidRDefault="00EB54D7" w:rsidP="009D71D4">
            <w:pPr>
              <w:pStyle w:val="TableParagraph"/>
              <w:spacing w:before="101"/>
              <w:ind w:left="43"/>
              <w:jc w:val="center"/>
              <w:rPr>
                <w:w w:val="90"/>
                <w:sz w:val="24"/>
                <w:szCs w:val="24"/>
              </w:rPr>
            </w:pPr>
            <w:r w:rsidRPr="00EE144B">
              <w:rPr>
                <w:w w:val="90"/>
                <w:sz w:val="24"/>
                <w:szCs w:val="24"/>
              </w:rPr>
              <w:t>NH-Amundi자산운용의 책무구조도 작성 등을 위한 컨설팅 수행</w:t>
            </w:r>
          </w:p>
        </w:tc>
      </w:tr>
      <w:tr w:rsidR="00140753" w:rsidRPr="00FF3DE0" w14:paraId="5C9D49C9" w14:textId="77777777">
        <w:trPr>
          <w:trHeight w:val="844"/>
        </w:trPr>
        <w:tc>
          <w:tcPr>
            <w:tcW w:w="2215" w:type="dxa"/>
            <w:tcBorders>
              <w:top w:val="single" w:sz="2" w:space="0" w:color="000000"/>
              <w:bottom w:val="single" w:sz="2" w:space="0" w:color="000000"/>
              <w:right w:val="single" w:sz="2" w:space="0" w:color="000000"/>
            </w:tcBorders>
          </w:tcPr>
          <w:p w14:paraId="2805E7AE" w14:textId="77777777" w:rsidR="00140753" w:rsidRPr="00EE144B" w:rsidRDefault="000447EC">
            <w:pPr>
              <w:pStyle w:val="TableParagraph"/>
              <w:spacing w:before="101"/>
              <w:ind w:left="489" w:right="466"/>
              <w:jc w:val="center"/>
              <w:rPr>
                <w:w w:val="90"/>
                <w:sz w:val="24"/>
                <w:szCs w:val="24"/>
              </w:rPr>
            </w:pPr>
            <w:r w:rsidRPr="00EE144B">
              <w:rPr>
                <w:w w:val="90"/>
                <w:sz w:val="24"/>
                <w:szCs w:val="24"/>
              </w:rPr>
              <w:t>발</w:t>
            </w:r>
            <w:r w:rsidRPr="00EE144B">
              <w:rPr>
                <w:spacing w:val="33"/>
                <w:w w:val="90"/>
                <w:sz w:val="24"/>
                <w:szCs w:val="24"/>
              </w:rPr>
              <w:t xml:space="preserve"> </w:t>
            </w:r>
            <w:r w:rsidRPr="00EE144B">
              <w:rPr>
                <w:w w:val="90"/>
                <w:sz w:val="24"/>
                <w:szCs w:val="24"/>
              </w:rPr>
              <w:t>주</w:t>
            </w:r>
            <w:r w:rsidRPr="00EE144B">
              <w:rPr>
                <w:spacing w:val="33"/>
                <w:w w:val="90"/>
                <w:sz w:val="24"/>
                <w:szCs w:val="24"/>
              </w:rPr>
              <w:t xml:space="preserve"> </w:t>
            </w:r>
            <w:r w:rsidRPr="00EE144B">
              <w:rPr>
                <w:w w:val="90"/>
                <w:sz w:val="24"/>
                <w:szCs w:val="24"/>
              </w:rPr>
              <w:t>기</w:t>
            </w:r>
            <w:r w:rsidRPr="00EE144B">
              <w:rPr>
                <w:spacing w:val="33"/>
                <w:w w:val="90"/>
                <w:sz w:val="24"/>
                <w:szCs w:val="24"/>
              </w:rPr>
              <w:t xml:space="preserve"> </w:t>
            </w:r>
            <w:r w:rsidRPr="00EE144B">
              <w:rPr>
                <w:spacing w:val="-10"/>
                <w:w w:val="90"/>
                <w:sz w:val="24"/>
                <w:szCs w:val="24"/>
              </w:rPr>
              <w:t>관</w:t>
            </w:r>
          </w:p>
        </w:tc>
        <w:tc>
          <w:tcPr>
            <w:tcW w:w="6780" w:type="dxa"/>
            <w:tcBorders>
              <w:top w:val="single" w:sz="2" w:space="0" w:color="000000"/>
              <w:left w:val="single" w:sz="2" w:space="0" w:color="000000"/>
              <w:bottom w:val="single" w:sz="2" w:space="0" w:color="000000"/>
            </w:tcBorders>
          </w:tcPr>
          <w:p w14:paraId="0595BDC1" w14:textId="77777777" w:rsidR="00140753" w:rsidRPr="00EE144B" w:rsidRDefault="000447EC" w:rsidP="009D71D4">
            <w:pPr>
              <w:pStyle w:val="TableParagraph"/>
              <w:spacing w:before="101"/>
              <w:ind w:left="43"/>
              <w:jc w:val="center"/>
              <w:rPr>
                <w:w w:val="90"/>
                <w:sz w:val="24"/>
                <w:szCs w:val="24"/>
              </w:rPr>
            </w:pPr>
            <w:r w:rsidRPr="00EE144B">
              <w:rPr>
                <w:spacing w:val="-2"/>
                <w:w w:val="90"/>
                <w:sz w:val="24"/>
                <w:szCs w:val="24"/>
              </w:rPr>
              <w:t>NH-Amundi자산운용</w:t>
            </w:r>
          </w:p>
        </w:tc>
      </w:tr>
      <w:tr w:rsidR="00140753" w:rsidRPr="00FF3DE0" w14:paraId="232FA1CC" w14:textId="77777777">
        <w:trPr>
          <w:trHeight w:val="844"/>
        </w:trPr>
        <w:tc>
          <w:tcPr>
            <w:tcW w:w="2215" w:type="dxa"/>
            <w:tcBorders>
              <w:top w:val="single" w:sz="2" w:space="0" w:color="000000"/>
              <w:bottom w:val="single" w:sz="2" w:space="0" w:color="000000"/>
              <w:right w:val="single" w:sz="2" w:space="0" w:color="000000"/>
            </w:tcBorders>
          </w:tcPr>
          <w:p w14:paraId="19249876" w14:textId="77777777" w:rsidR="00140753" w:rsidRPr="00EE144B" w:rsidRDefault="000447EC">
            <w:pPr>
              <w:pStyle w:val="TableParagraph"/>
              <w:spacing w:before="105"/>
              <w:ind w:left="489" w:right="466"/>
              <w:jc w:val="center"/>
              <w:rPr>
                <w:w w:val="90"/>
                <w:sz w:val="24"/>
                <w:szCs w:val="24"/>
              </w:rPr>
            </w:pPr>
            <w:r w:rsidRPr="00EE144B">
              <w:rPr>
                <w:w w:val="90"/>
                <w:sz w:val="24"/>
                <w:szCs w:val="24"/>
              </w:rPr>
              <w:t>사</w:t>
            </w:r>
            <w:r w:rsidRPr="00EE144B">
              <w:rPr>
                <w:spacing w:val="33"/>
                <w:w w:val="90"/>
                <w:sz w:val="24"/>
                <w:szCs w:val="24"/>
              </w:rPr>
              <w:t xml:space="preserve"> </w:t>
            </w:r>
            <w:r w:rsidRPr="00EE144B">
              <w:rPr>
                <w:w w:val="90"/>
                <w:sz w:val="24"/>
                <w:szCs w:val="24"/>
              </w:rPr>
              <w:t>업</w:t>
            </w:r>
            <w:r w:rsidRPr="00EE144B">
              <w:rPr>
                <w:spacing w:val="33"/>
                <w:w w:val="90"/>
                <w:sz w:val="24"/>
                <w:szCs w:val="24"/>
              </w:rPr>
              <w:t xml:space="preserve"> </w:t>
            </w:r>
            <w:r w:rsidRPr="00EE144B">
              <w:rPr>
                <w:w w:val="90"/>
                <w:sz w:val="24"/>
                <w:szCs w:val="24"/>
              </w:rPr>
              <w:t>기</w:t>
            </w:r>
            <w:r w:rsidRPr="00EE144B">
              <w:rPr>
                <w:spacing w:val="33"/>
                <w:w w:val="90"/>
                <w:sz w:val="24"/>
                <w:szCs w:val="24"/>
              </w:rPr>
              <w:t xml:space="preserve"> </w:t>
            </w:r>
            <w:r w:rsidRPr="00EE144B">
              <w:rPr>
                <w:spacing w:val="-10"/>
                <w:w w:val="90"/>
                <w:sz w:val="24"/>
                <w:szCs w:val="24"/>
              </w:rPr>
              <w:t>간</w:t>
            </w:r>
          </w:p>
        </w:tc>
        <w:tc>
          <w:tcPr>
            <w:tcW w:w="6780" w:type="dxa"/>
            <w:tcBorders>
              <w:top w:val="single" w:sz="2" w:space="0" w:color="000000"/>
              <w:left w:val="single" w:sz="2" w:space="0" w:color="000000"/>
              <w:bottom w:val="single" w:sz="2" w:space="0" w:color="000000"/>
            </w:tcBorders>
          </w:tcPr>
          <w:p w14:paraId="7D58C3B9" w14:textId="0A1EDB13" w:rsidR="008239C4" w:rsidRPr="00EE144B" w:rsidRDefault="000B53E7" w:rsidP="009D71D4">
            <w:pPr>
              <w:pStyle w:val="TableParagraph"/>
              <w:spacing w:before="105"/>
              <w:ind w:left="43"/>
              <w:jc w:val="center"/>
              <w:rPr>
                <w:rFonts w:asciiTheme="majorEastAsia" w:eastAsiaTheme="majorEastAsia" w:hAnsiTheme="majorEastAsia"/>
                <w:bCs/>
                <w:spacing w:val="25"/>
                <w:w w:val="90"/>
                <w:sz w:val="24"/>
                <w:szCs w:val="24"/>
              </w:rPr>
            </w:pPr>
            <w:r w:rsidRPr="00EE144B">
              <w:rPr>
                <w:rFonts w:asciiTheme="majorEastAsia" w:eastAsiaTheme="majorEastAsia" w:hAnsiTheme="majorEastAsia"/>
                <w:bCs/>
                <w:spacing w:val="25"/>
                <w:w w:val="90"/>
                <w:sz w:val="24"/>
                <w:szCs w:val="24"/>
              </w:rPr>
              <w:t>202</w:t>
            </w:r>
            <w:r w:rsidR="00EA6F97" w:rsidRPr="00EE144B">
              <w:rPr>
                <w:rFonts w:asciiTheme="majorEastAsia" w:eastAsiaTheme="majorEastAsia" w:hAnsiTheme="majorEastAsia"/>
                <w:bCs/>
                <w:spacing w:val="25"/>
                <w:w w:val="90"/>
                <w:sz w:val="24"/>
                <w:szCs w:val="24"/>
              </w:rPr>
              <w:t>4</w:t>
            </w:r>
            <w:r w:rsidRPr="00EE144B">
              <w:rPr>
                <w:rFonts w:asciiTheme="majorEastAsia" w:eastAsiaTheme="majorEastAsia" w:hAnsiTheme="majorEastAsia" w:hint="eastAsia"/>
                <w:bCs/>
                <w:spacing w:val="25"/>
                <w:w w:val="90"/>
                <w:sz w:val="24"/>
                <w:szCs w:val="24"/>
              </w:rPr>
              <w:t>년</w:t>
            </w:r>
            <w:r w:rsidRPr="00EE144B">
              <w:rPr>
                <w:rFonts w:asciiTheme="majorEastAsia" w:eastAsiaTheme="majorEastAsia" w:hAnsiTheme="majorEastAsia"/>
                <w:bCs/>
                <w:spacing w:val="25"/>
                <w:w w:val="90"/>
                <w:sz w:val="24"/>
                <w:szCs w:val="24"/>
              </w:rPr>
              <w:t xml:space="preserve"> </w:t>
            </w:r>
            <w:r w:rsidR="001E2262" w:rsidRPr="00EE144B">
              <w:rPr>
                <w:rFonts w:asciiTheme="majorEastAsia" w:eastAsiaTheme="majorEastAsia" w:hAnsiTheme="majorEastAsia"/>
                <w:bCs/>
                <w:spacing w:val="25"/>
                <w:w w:val="90"/>
                <w:sz w:val="24"/>
                <w:szCs w:val="24"/>
              </w:rPr>
              <w:t>12</w:t>
            </w:r>
            <w:r w:rsidRPr="00EE144B">
              <w:rPr>
                <w:rFonts w:asciiTheme="majorEastAsia" w:eastAsiaTheme="majorEastAsia" w:hAnsiTheme="majorEastAsia" w:hint="eastAsia"/>
                <w:bCs/>
                <w:spacing w:val="25"/>
                <w:w w:val="90"/>
                <w:sz w:val="24"/>
                <w:szCs w:val="24"/>
              </w:rPr>
              <w:t>월</w:t>
            </w:r>
            <w:r w:rsidR="008239C4" w:rsidRPr="00EE144B">
              <w:rPr>
                <w:rFonts w:asciiTheme="majorEastAsia" w:eastAsiaTheme="majorEastAsia" w:hAnsiTheme="majorEastAsia"/>
                <w:bCs/>
                <w:spacing w:val="25"/>
                <w:w w:val="90"/>
                <w:sz w:val="24"/>
                <w:szCs w:val="24"/>
              </w:rPr>
              <w:t xml:space="preserve"> </w:t>
            </w:r>
            <w:r w:rsidR="00EB54D7" w:rsidRPr="00EE144B">
              <w:rPr>
                <w:rFonts w:asciiTheme="majorEastAsia" w:eastAsiaTheme="majorEastAsia" w:hAnsiTheme="majorEastAsia"/>
                <w:bCs/>
                <w:spacing w:val="25"/>
                <w:w w:val="90"/>
                <w:sz w:val="24"/>
                <w:szCs w:val="24"/>
              </w:rPr>
              <w:t xml:space="preserve">  </w:t>
            </w:r>
            <w:r w:rsidR="008239C4" w:rsidRPr="00EE144B">
              <w:rPr>
                <w:rFonts w:asciiTheme="majorEastAsia" w:eastAsiaTheme="majorEastAsia" w:hAnsiTheme="majorEastAsia" w:hint="eastAsia"/>
                <w:bCs/>
                <w:spacing w:val="25"/>
                <w:w w:val="90"/>
                <w:sz w:val="24"/>
                <w:szCs w:val="24"/>
              </w:rPr>
              <w:t>일</w:t>
            </w:r>
            <w:r w:rsidRPr="00EE144B">
              <w:rPr>
                <w:rFonts w:asciiTheme="majorEastAsia" w:eastAsiaTheme="majorEastAsia" w:hAnsiTheme="majorEastAsia"/>
                <w:bCs/>
                <w:spacing w:val="25"/>
                <w:w w:val="90"/>
                <w:sz w:val="24"/>
                <w:szCs w:val="24"/>
              </w:rPr>
              <w:t xml:space="preserve"> ~ 202</w:t>
            </w:r>
            <w:r w:rsidR="00E74481" w:rsidRPr="00EE144B">
              <w:rPr>
                <w:rFonts w:asciiTheme="majorEastAsia" w:eastAsiaTheme="majorEastAsia" w:hAnsiTheme="majorEastAsia"/>
                <w:bCs/>
                <w:spacing w:val="25"/>
                <w:w w:val="90"/>
                <w:sz w:val="24"/>
                <w:szCs w:val="24"/>
              </w:rPr>
              <w:t>5</w:t>
            </w:r>
            <w:r w:rsidRPr="00EE144B">
              <w:rPr>
                <w:rFonts w:asciiTheme="majorEastAsia" w:eastAsiaTheme="majorEastAsia" w:hAnsiTheme="majorEastAsia" w:hint="eastAsia"/>
                <w:bCs/>
                <w:spacing w:val="25"/>
                <w:w w:val="90"/>
                <w:sz w:val="24"/>
                <w:szCs w:val="24"/>
              </w:rPr>
              <w:t>년</w:t>
            </w:r>
            <w:r w:rsidRPr="00EE144B">
              <w:rPr>
                <w:rFonts w:asciiTheme="majorEastAsia" w:eastAsiaTheme="majorEastAsia" w:hAnsiTheme="majorEastAsia"/>
                <w:bCs/>
                <w:spacing w:val="25"/>
                <w:w w:val="90"/>
                <w:sz w:val="24"/>
                <w:szCs w:val="24"/>
              </w:rPr>
              <w:t xml:space="preserve"> </w:t>
            </w:r>
            <w:r w:rsidR="001E2262" w:rsidRPr="00EE144B">
              <w:rPr>
                <w:rFonts w:asciiTheme="majorEastAsia" w:eastAsiaTheme="majorEastAsia" w:hAnsiTheme="majorEastAsia"/>
                <w:bCs/>
                <w:spacing w:val="25"/>
                <w:w w:val="90"/>
                <w:sz w:val="24"/>
                <w:szCs w:val="24"/>
              </w:rPr>
              <w:t>4</w:t>
            </w:r>
            <w:r w:rsidRPr="00EE144B">
              <w:rPr>
                <w:rFonts w:asciiTheme="majorEastAsia" w:eastAsiaTheme="majorEastAsia" w:hAnsiTheme="majorEastAsia" w:hint="eastAsia"/>
                <w:bCs/>
                <w:spacing w:val="25"/>
                <w:w w:val="90"/>
                <w:sz w:val="24"/>
                <w:szCs w:val="24"/>
              </w:rPr>
              <w:t>월</w:t>
            </w:r>
            <w:r w:rsidR="008239C4" w:rsidRPr="00EE144B">
              <w:rPr>
                <w:rFonts w:asciiTheme="majorEastAsia" w:eastAsiaTheme="majorEastAsia" w:hAnsiTheme="majorEastAsia"/>
                <w:bCs/>
                <w:spacing w:val="25"/>
                <w:w w:val="90"/>
                <w:sz w:val="24"/>
                <w:szCs w:val="24"/>
              </w:rPr>
              <w:t xml:space="preserve"> </w:t>
            </w:r>
            <w:r w:rsidR="00EB54D7" w:rsidRPr="00EE144B">
              <w:rPr>
                <w:rFonts w:asciiTheme="majorEastAsia" w:eastAsiaTheme="majorEastAsia" w:hAnsiTheme="majorEastAsia"/>
                <w:bCs/>
                <w:spacing w:val="25"/>
                <w:w w:val="90"/>
                <w:sz w:val="24"/>
                <w:szCs w:val="24"/>
              </w:rPr>
              <w:t xml:space="preserve">  </w:t>
            </w:r>
            <w:r w:rsidR="008239C4" w:rsidRPr="00EE144B">
              <w:rPr>
                <w:rFonts w:asciiTheme="majorEastAsia" w:eastAsiaTheme="majorEastAsia" w:hAnsiTheme="majorEastAsia" w:hint="eastAsia"/>
                <w:bCs/>
                <w:spacing w:val="25"/>
                <w:w w:val="90"/>
                <w:sz w:val="24"/>
                <w:szCs w:val="24"/>
              </w:rPr>
              <w:t>일</w:t>
            </w:r>
          </w:p>
          <w:p w14:paraId="2BF9A4AF" w14:textId="6E243007" w:rsidR="00140753" w:rsidRPr="00EE144B" w:rsidRDefault="000B53E7" w:rsidP="00EB54D7">
            <w:pPr>
              <w:pStyle w:val="TableParagraph"/>
              <w:spacing w:before="105"/>
              <w:ind w:left="43"/>
              <w:jc w:val="center"/>
              <w:rPr>
                <w:w w:val="90"/>
                <w:sz w:val="24"/>
                <w:szCs w:val="24"/>
              </w:rPr>
            </w:pPr>
            <w:r w:rsidRPr="00EE144B">
              <w:rPr>
                <w:rFonts w:asciiTheme="majorEastAsia" w:eastAsiaTheme="majorEastAsia" w:hAnsiTheme="majorEastAsia"/>
                <w:bCs/>
                <w:spacing w:val="25"/>
                <w:w w:val="90"/>
                <w:sz w:val="24"/>
                <w:szCs w:val="24"/>
              </w:rPr>
              <w:t>(</w:t>
            </w:r>
            <w:r w:rsidR="00EB54D7" w:rsidRPr="00EE144B">
              <w:rPr>
                <w:rFonts w:asciiTheme="majorEastAsia" w:eastAsiaTheme="majorEastAsia" w:hAnsiTheme="majorEastAsia" w:hint="eastAsia"/>
                <w:bCs/>
                <w:spacing w:val="25"/>
                <w:w w:val="90"/>
                <w:sz w:val="24"/>
                <w:szCs w:val="24"/>
              </w:rPr>
              <w:t>상호</w:t>
            </w:r>
            <w:r w:rsidR="00EB54D7" w:rsidRPr="00EE144B">
              <w:rPr>
                <w:rFonts w:asciiTheme="majorEastAsia" w:eastAsiaTheme="majorEastAsia" w:hAnsiTheme="majorEastAsia"/>
                <w:bCs/>
                <w:spacing w:val="25"/>
                <w:w w:val="90"/>
                <w:sz w:val="24"/>
                <w:szCs w:val="24"/>
              </w:rPr>
              <w:t xml:space="preserve"> 합의로 </w:t>
            </w:r>
            <w:r w:rsidR="008239C4" w:rsidRPr="00EE144B">
              <w:rPr>
                <w:rFonts w:asciiTheme="majorEastAsia" w:eastAsiaTheme="majorEastAsia" w:hAnsiTheme="majorEastAsia" w:hint="eastAsia"/>
                <w:bCs/>
                <w:w w:val="90"/>
                <w:sz w:val="24"/>
                <w:szCs w:val="24"/>
              </w:rPr>
              <w:t>조정</w:t>
            </w:r>
            <w:r w:rsidR="008239C4" w:rsidRPr="00EE144B">
              <w:rPr>
                <w:rFonts w:asciiTheme="majorEastAsia" w:eastAsiaTheme="majorEastAsia" w:hAnsiTheme="majorEastAsia"/>
                <w:bCs/>
                <w:w w:val="90"/>
                <w:sz w:val="24"/>
                <w:szCs w:val="24"/>
              </w:rPr>
              <w:t xml:space="preserve"> </w:t>
            </w:r>
            <w:r w:rsidR="008239C4" w:rsidRPr="00EE144B">
              <w:rPr>
                <w:rFonts w:asciiTheme="majorEastAsia" w:eastAsiaTheme="majorEastAsia" w:hAnsiTheme="majorEastAsia" w:hint="eastAsia"/>
                <w:bCs/>
                <w:w w:val="90"/>
                <w:sz w:val="24"/>
                <w:szCs w:val="24"/>
              </w:rPr>
              <w:t>가능</w:t>
            </w:r>
            <w:r w:rsidR="008239C4" w:rsidRPr="00EE144B">
              <w:rPr>
                <w:rFonts w:asciiTheme="majorEastAsia" w:eastAsiaTheme="majorEastAsia" w:hAnsiTheme="majorEastAsia"/>
                <w:bCs/>
                <w:w w:val="90"/>
                <w:sz w:val="24"/>
                <w:szCs w:val="24"/>
              </w:rPr>
              <w:t>)</w:t>
            </w:r>
          </w:p>
        </w:tc>
      </w:tr>
      <w:tr w:rsidR="00140753" w:rsidRPr="00FF3DE0" w14:paraId="4A0F03EF" w14:textId="77777777">
        <w:trPr>
          <w:trHeight w:val="1694"/>
        </w:trPr>
        <w:tc>
          <w:tcPr>
            <w:tcW w:w="2215" w:type="dxa"/>
            <w:tcBorders>
              <w:top w:val="single" w:sz="2" w:space="0" w:color="000000"/>
              <w:bottom w:val="single" w:sz="2" w:space="0" w:color="000000"/>
              <w:right w:val="single" w:sz="2" w:space="0" w:color="000000"/>
            </w:tcBorders>
          </w:tcPr>
          <w:p w14:paraId="755EC8E0" w14:textId="77777777" w:rsidR="00140753" w:rsidRPr="00EE144B" w:rsidRDefault="00140753">
            <w:pPr>
              <w:pStyle w:val="TableParagraph"/>
              <w:spacing w:before="2"/>
              <w:rPr>
                <w:b/>
                <w:w w:val="90"/>
                <w:sz w:val="24"/>
                <w:szCs w:val="24"/>
              </w:rPr>
            </w:pPr>
          </w:p>
          <w:p w14:paraId="504D3B4D" w14:textId="77777777" w:rsidR="00140753" w:rsidRPr="00EE144B" w:rsidRDefault="000447EC">
            <w:pPr>
              <w:pStyle w:val="TableParagraph"/>
              <w:ind w:left="489" w:right="466"/>
              <w:jc w:val="center"/>
              <w:rPr>
                <w:w w:val="90"/>
                <w:sz w:val="24"/>
                <w:szCs w:val="24"/>
              </w:rPr>
            </w:pPr>
            <w:r w:rsidRPr="00EE144B">
              <w:rPr>
                <w:w w:val="90"/>
                <w:sz w:val="24"/>
                <w:szCs w:val="24"/>
              </w:rPr>
              <w:t>제</w:t>
            </w:r>
            <w:r w:rsidRPr="00EE144B">
              <w:rPr>
                <w:spacing w:val="33"/>
                <w:w w:val="90"/>
                <w:sz w:val="24"/>
                <w:szCs w:val="24"/>
              </w:rPr>
              <w:t xml:space="preserve"> </w:t>
            </w:r>
            <w:r w:rsidRPr="00EE144B">
              <w:rPr>
                <w:w w:val="90"/>
                <w:sz w:val="24"/>
                <w:szCs w:val="24"/>
              </w:rPr>
              <w:t>안</w:t>
            </w:r>
            <w:r w:rsidRPr="00EE144B">
              <w:rPr>
                <w:spacing w:val="33"/>
                <w:w w:val="90"/>
                <w:sz w:val="24"/>
                <w:szCs w:val="24"/>
              </w:rPr>
              <w:t xml:space="preserve"> </w:t>
            </w:r>
            <w:r w:rsidRPr="00EE144B">
              <w:rPr>
                <w:w w:val="90"/>
                <w:sz w:val="24"/>
                <w:szCs w:val="24"/>
              </w:rPr>
              <w:t>금</w:t>
            </w:r>
            <w:r w:rsidRPr="00EE144B">
              <w:rPr>
                <w:spacing w:val="33"/>
                <w:w w:val="90"/>
                <w:sz w:val="24"/>
                <w:szCs w:val="24"/>
              </w:rPr>
              <w:t xml:space="preserve"> </w:t>
            </w:r>
            <w:r w:rsidRPr="00EE144B">
              <w:rPr>
                <w:spacing w:val="-10"/>
                <w:w w:val="90"/>
                <w:sz w:val="24"/>
                <w:szCs w:val="24"/>
              </w:rPr>
              <w:t>액</w:t>
            </w:r>
          </w:p>
        </w:tc>
        <w:tc>
          <w:tcPr>
            <w:tcW w:w="6780" w:type="dxa"/>
            <w:tcBorders>
              <w:top w:val="single" w:sz="2" w:space="0" w:color="000000"/>
              <w:left w:val="single" w:sz="2" w:space="0" w:color="000000"/>
              <w:bottom w:val="single" w:sz="2" w:space="0" w:color="000000"/>
            </w:tcBorders>
          </w:tcPr>
          <w:p w14:paraId="3DE8D19D" w14:textId="77777777" w:rsidR="00140753" w:rsidRPr="00EE144B" w:rsidRDefault="000447EC" w:rsidP="00286F03">
            <w:pPr>
              <w:pStyle w:val="TableParagraph"/>
              <w:tabs>
                <w:tab w:val="left" w:pos="2865"/>
              </w:tabs>
              <w:spacing w:before="225"/>
              <w:ind w:left="43" w:right="220"/>
              <w:jc w:val="right"/>
              <w:rPr>
                <w:w w:val="90"/>
                <w:sz w:val="24"/>
                <w:szCs w:val="24"/>
              </w:rPr>
            </w:pPr>
            <w:r w:rsidRPr="00EE144B">
              <w:rPr>
                <w:w w:val="90"/>
                <w:sz w:val="24"/>
                <w:szCs w:val="24"/>
              </w:rPr>
              <w:t>금</w:t>
            </w:r>
            <w:r w:rsidRPr="00EE144B">
              <w:rPr>
                <w:spacing w:val="31"/>
                <w:w w:val="90"/>
                <w:sz w:val="24"/>
                <w:szCs w:val="24"/>
              </w:rPr>
              <w:t xml:space="preserve"> </w:t>
            </w:r>
            <w:r w:rsidRPr="00EE144B">
              <w:rPr>
                <w:spacing w:val="-4"/>
                <w:w w:val="90"/>
                <w:sz w:val="24"/>
                <w:szCs w:val="24"/>
              </w:rPr>
              <w:t>원정(￦</w:t>
            </w:r>
            <w:r w:rsidRPr="00EE144B">
              <w:rPr>
                <w:w w:val="90"/>
                <w:sz w:val="24"/>
                <w:szCs w:val="24"/>
              </w:rPr>
              <w:tab/>
            </w:r>
            <w:r w:rsidRPr="00EE144B">
              <w:rPr>
                <w:spacing w:val="-5"/>
                <w:w w:val="90"/>
                <w:sz w:val="24"/>
                <w:szCs w:val="24"/>
              </w:rPr>
              <w:t>원)</w:t>
            </w:r>
          </w:p>
          <w:p w14:paraId="27BE494E" w14:textId="6FBF8D51" w:rsidR="00140753" w:rsidRPr="00EE144B" w:rsidRDefault="00286F03" w:rsidP="00286F03">
            <w:pPr>
              <w:pStyle w:val="TableParagraph"/>
              <w:spacing w:before="206"/>
              <w:ind w:left="43" w:right="220"/>
              <w:jc w:val="right"/>
              <w:rPr>
                <w:w w:val="90"/>
                <w:sz w:val="24"/>
                <w:szCs w:val="24"/>
              </w:rPr>
            </w:pPr>
            <w:r w:rsidRPr="00EE144B">
              <w:rPr>
                <w:w w:val="90"/>
                <w:sz w:val="24"/>
                <w:szCs w:val="24"/>
              </w:rPr>
              <w:t>(</w:t>
            </w:r>
            <w:r w:rsidR="000447EC" w:rsidRPr="00EE144B">
              <w:rPr>
                <w:w w:val="90"/>
                <w:sz w:val="24"/>
                <w:szCs w:val="24"/>
              </w:rPr>
              <w:t>부가세</w:t>
            </w:r>
            <w:r w:rsidR="000447EC" w:rsidRPr="00EE144B">
              <w:rPr>
                <w:spacing w:val="32"/>
                <w:w w:val="90"/>
                <w:sz w:val="24"/>
                <w:szCs w:val="24"/>
              </w:rPr>
              <w:t xml:space="preserve"> </w:t>
            </w:r>
            <w:r w:rsidR="000447EC" w:rsidRPr="00EE144B">
              <w:rPr>
                <w:w w:val="90"/>
                <w:sz w:val="24"/>
                <w:szCs w:val="24"/>
              </w:rPr>
              <w:t>포함</w:t>
            </w:r>
            <w:r w:rsidR="000447EC" w:rsidRPr="00EE144B">
              <w:rPr>
                <w:spacing w:val="32"/>
                <w:w w:val="90"/>
                <w:sz w:val="24"/>
                <w:szCs w:val="24"/>
              </w:rPr>
              <w:t xml:space="preserve"> </w:t>
            </w:r>
            <w:r w:rsidR="000447EC" w:rsidRPr="00EE144B">
              <w:rPr>
                <w:spacing w:val="-5"/>
                <w:w w:val="90"/>
                <w:sz w:val="24"/>
                <w:szCs w:val="24"/>
              </w:rPr>
              <w:t>금액</w:t>
            </w:r>
            <w:r w:rsidR="00867CA0" w:rsidRPr="00EE144B">
              <w:rPr>
                <w:spacing w:val="-5"/>
                <w:w w:val="90"/>
                <w:sz w:val="24"/>
                <w:szCs w:val="24"/>
              </w:rPr>
              <w:t xml:space="preserve"> 기재</w:t>
            </w:r>
            <w:r w:rsidRPr="00EE144B">
              <w:rPr>
                <w:spacing w:val="-5"/>
                <w:w w:val="90"/>
                <w:sz w:val="24"/>
                <w:szCs w:val="24"/>
              </w:rPr>
              <w:t xml:space="preserve">)  </w:t>
            </w:r>
          </w:p>
        </w:tc>
      </w:tr>
      <w:tr w:rsidR="00140753" w:rsidRPr="00FF3DE0" w14:paraId="724C6643" w14:textId="77777777">
        <w:trPr>
          <w:trHeight w:val="6066"/>
        </w:trPr>
        <w:tc>
          <w:tcPr>
            <w:tcW w:w="8995" w:type="dxa"/>
            <w:gridSpan w:val="2"/>
            <w:tcBorders>
              <w:top w:val="single" w:sz="2" w:space="0" w:color="000000"/>
            </w:tcBorders>
          </w:tcPr>
          <w:p w14:paraId="3D16D66B" w14:textId="77777777" w:rsidR="00140753" w:rsidRPr="00EE144B" w:rsidRDefault="000447EC">
            <w:pPr>
              <w:pStyle w:val="TableParagraph"/>
              <w:spacing w:before="19"/>
              <w:ind w:left="2560" w:right="2527"/>
              <w:jc w:val="center"/>
              <w:rPr>
                <w:w w:val="90"/>
                <w:sz w:val="24"/>
                <w:szCs w:val="24"/>
              </w:rPr>
            </w:pPr>
            <w:r w:rsidRPr="00EE144B">
              <w:rPr>
                <w:w w:val="90"/>
                <w:sz w:val="24"/>
                <w:szCs w:val="24"/>
              </w:rPr>
              <w:t>상기</w:t>
            </w:r>
            <w:r w:rsidRPr="00EE144B">
              <w:rPr>
                <w:spacing w:val="31"/>
                <w:w w:val="90"/>
                <w:sz w:val="24"/>
                <w:szCs w:val="24"/>
              </w:rPr>
              <w:t xml:space="preserve"> </w:t>
            </w:r>
            <w:r w:rsidRPr="00EE144B">
              <w:rPr>
                <w:w w:val="90"/>
                <w:sz w:val="24"/>
                <w:szCs w:val="24"/>
              </w:rPr>
              <w:t>금액으로</w:t>
            </w:r>
            <w:r w:rsidRPr="00EE144B">
              <w:rPr>
                <w:spacing w:val="31"/>
                <w:w w:val="90"/>
                <w:sz w:val="24"/>
                <w:szCs w:val="24"/>
              </w:rPr>
              <w:t xml:space="preserve"> </w:t>
            </w:r>
            <w:r w:rsidRPr="00EE144B">
              <w:rPr>
                <w:w w:val="90"/>
                <w:sz w:val="24"/>
                <w:szCs w:val="24"/>
              </w:rPr>
              <w:t>가격제안을</w:t>
            </w:r>
            <w:r w:rsidRPr="00EE144B">
              <w:rPr>
                <w:spacing w:val="32"/>
                <w:w w:val="90"/>
                <w:sz w:val="24"/>
                <w:szCs w:val="24"/>
              </w:rPr>
              <w:t xml:space="preserve"> </w:t>
            </w:r>
            <w:r w:rsidRPr="00EE144B">
              <w:rPr>
                <w:spacing w:val="-2"/>
                <w:w w:val="90"/>
                <w:sz w:val="24"/>
                <w:szCs w:val="24"/>
              </w:rPr>
              <w:t>제출합니다</w:t>
            </w:r>
          </w:p>
          <w:p w14:paraId="302CA49C" w14:textId="77777777" w:rsidR="00140753" w:rsidRPr="00EE144B" w:rsidRDefault="00140753">
            <w:pPr>
              <w:pStyle w:val="TableParagraph"/>
              <w:rPr>
                <w:b/>
                <w:w w:val="90"/>
                <w:sz w:val="24"/>
                <w:szCs w:val="24"/>
              </w:rPr>
            </w:pPr>
          </w:p>
          <w:p w14:paraId="3BB3B111" w14:textId="77777777" w:rsidR="00140753" w:rsidRPr="00EE144B" w:rsidRDefault="00140753">
            <w:pPr>
              <w:pStyle w:val="TableParagraph"/>
              <w:spacing w:before="16"/>
              <w:rPr>
                <w:b/>
                <w:w w:val="90"/>
                <w:sz w:val="24"/>
                <w:szCs w:val="24"/>
              </w:rPr>
            </w:pPr>
          </w:p>
          <w:p w14:paraId="779C9C15" w14:textId="77777777" w:rsidR="00140753" w:rsidRPr="00EE144B" w:rsidRDefault="000447EC" w:rsidP="00EB23A0">
            <w:pPr>
              <w:pStyle w:val="TableParagraph"/>
              <w:ind w:left="28" w:firstLineChars="1000" w:firstLine="2160"/>
              <w:rPr>
                <w:b/>
                <w:w w:val="90"/>
                <w:sz w:val="24"/>
                <w:szCs w:val="24"/>
              </w:rPr>
            </w:pPr>
            <w:r w:rsidRPr="00EE144B">
              <w:rPr>
                <w:b/>
                <w:w w:val="90"/>
                <w:sz w:val="24"/>
                <w:szCs w:val="24"/>
              </w:rPr>
              <w:t>※</w:t>
            </w:r>
            <w:r w:rsidRPr="00EE144B">
              <w:rPr>
                <w:b/>
                <w:spacing w:val="32"/>
                <w:w w:val="90"/>
                <w:sz w:val="24"/>
                <w:szCs w:val="24"/>
              </w:rPr>
              <w:t xml:space="preserve"> </w:t>
            </w:r>
            <w:r w:rsidRPr="00EE144B">
              <w:rPr>
                <w:b/>
                <w:w w:val="90"/>
                <w:sz w:val="24"/>
                <w:szCs w:val="24"/>
              </w:rPr>
              <w:t>법인</w:t>
            </w:r>
            <w:r w:rsidRPr="00EE144B">
              <w:rPr>
                <w:b/>
                <w:spacing w:val="32"/>
                <w:w w:val="90"/>
                <w:sz w:val="24"/>
                <w:szCs w:val="24"/>
              </w:rPr>
              <w:t xml:space="preserve"> </w:t>
            </w:r>
            <w:r w:rsidRPr="00EE144B">
              <w:rPr>
                <w:b/>
                <w:w w:val="90"/>
                <w:sz w:val="24"/>
                <w:szCs w:val="24"/>
              </w:rPr>
              <w:t>인감</w:t>
            </w:r>
            <w:r w:rsidRPr="00EE144B">
              <w:rPr>
                <w:b/>
                <w:spacing w:val="32"/>
                <w:w w:val="90"/>
                <w:sz w:val="24"/>
                <w:szCs w:val="24"/>
              </w:rPr>
              <w:t xml:space="preserve"> </w:t>
            </w:r>
            <w:r w:rsidRPr="00EE144B">
              <w:rPr>
                <w:b/>
                <w:w w:val="90"/>
                <w:sz w:val="24"/>
                <w:szCs w:val="24"/>
              </w:rPr>
              <w:t>날인</w:t>
            </w:r>
            <w:r w:rsidRPr="00EE144B">
              <w:rPr>
                <w:b/>
                <w:spacing w:val="30"/>
                <w:w w:val="90"/>
                <w:sz w:val="24"/>
                <w:szCs w:val="24"/>
              </w:rPr>
              <w:t xml:space="preserve"> </w:t>
            </w:r>
            <w:r w:rsidRPr="00EE144B">
              <w:rPr>
                <w:b/>
                <w:w w:val="90"/>
                <w:sz w:val="24"/>
                <w:szCs w:val="24"/>
              </w:rPr>
              <w:t>후</w:t>
            </w:r>
            <w:r w:rsidRPr="00EE144B">
              <w:rPr>
                <w:b/>
                <w:spacing w:val="32"/>
                <w:w w:val="90"/>
                <w:sz w:val="24"/>
                <w:szCs w:val="24"/>
              </w:rPr>
              <w:t xml:space="preserve"> </w:t>
            </w:r>
            <w:r w:rsidRPr="00EE144B">
              <w:rPr>
                <w:b/>
                <w:w w:val="90"/>
                <w:sz w:val="24"/>
                <w:szCs w:val="24"/>
              </w:rPr>
              <w:t>반드시</w:t>
            </w:r>
            <w:r w:rsidRPr="00EE144B">
              <w:rPr>
                <w:b/>
                <w:spacing w:val="32"/>
                <w:w w:val="90"/>
                <w:sz w:val="24"/>
                <w:szCs w:val="24"/>
              </w:rPr>
              <w:t xml:space="preserve"> </w:t>
            </w:r>
            <w:r w:rsidRPr="00EE144B">
              <w:rPr>
                <w:b/>
                <w:w w:val="90"/>
                <w:sz w:val="24"/>
                <w:szCs w:val="24"/>
              </w:rPr>
              <w:t>밀봉</w:t>
            </w:r>
            <w:r w:rsidRPr="00EE144B">
              <w:rPr>
                <w:b/>
                <w:spacing w:val="32"/>
                <w:w w:val="90"/>
                <w:sz w:val="24"/>
                <w:szCs w:val="24"/>
              </w:rPr>
              <w:t xml:space="preserve"> </w:t>
            </w:r>
            <w:r w:rsidRPr="00EE144B">
              <w:rPr>
                <w:b/>
                <w:w w:val="90"/>
                <w:sz w:val="24"/>
                <w:szCs w:val="24"/>
              </w:rPr>
              <w:t>제출</w:t>
            </w:r>
            <w:r w:rsidRPr="00EE144B">
              <w:rPr>
                <w:b/>
                <w:spacing w:val="27"/>
                <w:w w:val="90"/>
                <w:sz w:val="24"/>
                <w:szCs w:val="24"/>
              </w:rPr>
              <w:t xml:space="preserve"> </w:t>
            </w:r>
            <w:r w:rsidRPr="00EE144B">
              <w:rPr>
                <w:b/>
                <w:spacing w:val="-5"/>
                <w:w w:val="90"/>
                <w:sz w:val="24"/>
                <w:szCs w:val="24"/>
              </w:rPr>
              <w:t>요망</w:t>
            </w:r>
          </w:p>
          <w:p w14:paraId="4E1CD9B3" w14:textId="77777777" w:rsidR="00140753" w:rsidRPr="00EE144B" w:rsidRDefault="00140753">
            <w:pPr>
              <w:pStyle w:val="TableParagraph"/>
              <w:rPr>
                <w:b/>
                <w:w w:val="90"/>
                <w:sz w:val="24"/>
                <w:szCs w:val="24"/>
              </w:rPr>
            </w:pPr>
          </w:p>
          <w:p w14:paraId="43D87C79" w14:textId="31E790E3" w:rsidR="00140753" w:rsidRPr="00EE144B" w:rsidRDefault="00A83458" w:rsidP="00A83458">
            <w:pPr>
              <w:pStyle w:val="TableParagraph"/>
              <w:spacing w:before="17"/>
              <w:jc w:val="center"/>
              <w:rPr>
                <w:bCs/>
                <w:w w:val="90"/>
                <w:sz w:val="24"/>
                <w:szCs w:val="24"/>
              </w:rPr>
            </w:pPr>
            <w:r w:rsidRPr="00EE144B">
              <w:rPr>
                <w:bCs/>
                <w:w w:val="90"/>
                <w:sz w:val="24"/>
                <w:szCs w:val="24"/>
              </w:rPr>
              <w:t>202</w:t>
            </w:r>
            <w:r w:rsidR="00EA6F97" w:rsidRPr="00EE144B">
              <w:rPr>
                <w:bCs/>
                <w:w w:val="90"/>
                <w:sz w:val="24"/>
                <w:szCs w:val="24"/>
              </w:rPr>
              <w:t>4</w:t>
            </w:r>
            <w:r w:rsidRPr="00EE144B">
              <w:rPr>
                <w:rFonts w:hint="eastAsia"/>
                <w:bCs/>
                <w:w w:val="90"/>
                <w:sz w:val="24"/>
                <w:szCs w:val="24"/>
              </w:rPr>
              <w:t>년</w:t>
            </w:r>
            <w:r w:rsidRPr="00EE144B">
              <w:rPr>
                <w:bCs/>
                <w:w w:val="90"/>
                <w:sz w:val="24"/>
                <w:szCs w:val="24"/>
              </w:rPr>
              <w:t xml:space="preserve">    </w:t>
            </w:r>
            <w:r w:rsidRPr="00EE144B">
              <w:rPr>
                <w:rFonts w:hint="eastAsia"/>
                <w:bCs/>
                <w:w w:val="90"/>
                <w:sz w:val="24"/>
                <w:szCs w:val="24"/>
              </w:rPr>
              <w:t>월</w:t>
            </w:r>
            <w:r w:rsidRPr="00EE144B">
              <w:rPr>
                <w:bCs/>
                <w:w w:val="90"/>
                <w:sz w:val="24"/>
                <w:szCs w:val="24"/>
              </w:rPr>
              <w:t xml:space="preserve">    </w:t>
            </w:r>
            <w:r w:rsidRPr="00EE144B">
              <w:rPr>
                <w:rFonts w:hint="eastAsia"/>
                <w:bCs/>
                <w:w w:val="90"/>
                <w:sz w:val="24"/>
                <w:szCs w:val="24"/>
              </w:rPr>
              <w:t>일</w:t>
            </w:r>
          </w:p>
          <w:p w14:paraId="34300B8A" w14:textId="77777777" w:rsidR="00A83458" w:rsidRPr="00EE144B" w:rsidRDefault="00A83458" w:rsidP="00227E13">
            <w:pPr>
              <w:pStyle w:val="TableParagraph"/>
              <w:spacing w:before="17"/>
              <w:rPr>
                <w:bCs/>
                <w:w w:val="90"/>
                <w:sz w:val="24"/>
                <w:szCs w:val="24"/>
              </w:rPr>
            </w:pPr>
          </w:p>
          <w:p w14:paraId="632BFCA1" w14:textId="7D537F84" w:rsidR="00140753" w:rsidRPr="00EE144B" w:rsidRDefault="000447EC" w:rsidP="00B46DF6">
            <w:pPr>
              <w:pStyle w:val="TableParagraph"/>
              <w:tabs>
                <w:tab w:val="left" w:pos="4790"/>
              </w:tabs>
              <w:spacing w:line="456" w:lineRule="auto"/>
              <w:ind w:left="3762" w:right="3726"/>
              <w:jc w:val="center"/>
              <w:rPr>
                <w:w w:val="90"/>
                <w:sz w:val="24"/>
                <w:szCs w:val="24"/>
              </w:rPr>
            </w:pPr>
            <w:r w:rsidRPr="00EE144B">
              <w:rPr>
                <w:w w:val="90"/>
                <w:sz w:val="24"/>
                <w:szCs w:val="24"/>
              </w:rPr>
              <w:t>업 체 명:</w:t>
            </w:r>
            <w:r w:rsidR="00854718" w:rsidRPr="00EE144B">
              <w:rPr>
                <w:w w:val="90"/>
                <w:sz w:val="24"/>
                <w:szCs w:val="24"/>
              </w:rPr>
              <w:t xml:space="preserve"> </w:t>
            </w:r>
          </w:p>
          <w:p w14:paraId="2987A20D" w14:textId="074FD847" w:rsidR="00140753" w:rsidRPr="00EE144B" w:rsidRDefault="000447EC" w:rsidP="00AA346B">
            <w:pPr>
              <w:pStyle w:val="TableParagraph"/>
              <w:tabs>
                <w:tab w:val="left" w:pos="1952"/>
              </w:tabs>
              <w:spacing w:before="5"/>
              <w:ind w:left="28" w:firstLineChars="1800" w:firstLine="3888"/>
              <w:rPr>
                <w:w w:val="90"/>
                <w:sz w:val="24"/>
                <w:szCs w:val="24"/>
              </w:rPr>
            </w:pPr>
            <w:r w:rsidRPr="00EE144B">
              <w:rPr>
                <w:w w:val="90"/>
                <w:sz w:val="24"/>
                <w:szCs w:val="24"/>
              </w:rPr>
              <w:t>대</w:t>
            </w:r>
            <w:r w:rsidRPr="00EE144B">
              <w:rPr>
                <w:spacing w:val="33"/>
                <w:w w:val="90"/>
                <w:sz w:val="24"/>
                <w:szCs w:val="24"/>
              </w:rPr>
              <w:t xml:space="preserve"> </w:t>
            </w:r>
            <w:r w:rsidRPr="00EE144B">
              <w:rPr>
                <w:w w:val="90"/>
                <w:sz w:val="24"/>
                <w:szCs w:val="24"/>
              </w:rPr>
              <w:t>표</w:t>
            </w:r>
            <w:r w:rsidRPr="00EE144B">
              <w:rPr>
                <w:spacing w:val="33"/>
                <w:w w:val="90"/>
                <w:sz w:val="24"/>
                <w:szCs w:val="24"/>
              </w:rPr>
              <w:t xml:space="preserve"> </w:t>
            </w:r>
            <w:r w:rsidRPr="00EE144B">
              <w:rPr>
                <w:w w:val="90"/>
                <w:sz w:val="24"/>
                <w:szCs w:val="24"/>
              </w:rPr>
              <w:t>자</w:t>
            </w:r>
            <w:r w:rsidRPr="00EE144B">
              <w:rPr>
                <w:spacing w:val="-10"/>
                <w:w w:val="90"/>
                <w:sz w:val="24"/>
                <w:szCs w:val="24"/>
              </w:rPr>
              <w:t>:</w:t>
            </w:r>
            <w:r w:rsidRPr="00EE144B">
              <w:rPr>
                <w:w w:val="90"/>
                <w:sz w:val="24"/>
                <w:szCs w:val="24"/>
              </w:rPr>
              <w:tab/>
            </w:r>
            <w:r w:rsidR="00854718" w:rsidRPr="00EE144B">
              <w:rPr>
                <w:w w:val="90"/>
                <w:sz w:val="24"/>
                <w:szCs w:val="24"/>
              </w:rPr>
              <w:t xml:space="preserve">                  </w:t>
            </w:r>
            <w:r w:rsidRPr="00EE144B">
              <w:rPr>
                <w:spacing w:val="-5"/>
                <w:w w:val="90"/>
                <w:sz w:val="24"/>
                <w:szCs w:val="24"/>
              </w:rPr>
              <w:t>(인)</w:t>
            </w:r>
          </w:p>
          <w:p w14:paraId="5360A656" w14:textId="77777777" w:rsidR="00140753" w:rsidRPr="00EE144B" w:rsidRDefault="00140753">
            <w:pPr>
              <w:pStyle w:val="TableParagraph"/>
              <w:spacing w:before="2"/>
              <w:rPr>
                <w:b/>
                <w:w w:val="90"/>
                <w:sz w:val="24"/>
                <w:szCs w:val="24"/>
              </w:rPr>
            </w:pPr>
          </w:p>
          <w:p w14:paraId="3DDA145F" w14:textId="77777777" w:rsidR="00140753" w:rsidRPr="00EE144B" w:rsidRDefault="000447EC" w:rsidP="00AA346B">
            <w:pPr>
              <w:pStyle w:val="TableParagraph"/>
              <w:ind w:left="28" w:firstLineChars="1200" w:firstLine="2592"/>
              <w:rPr>
                <w:b/>
                <w:w w:val="90"/>
              </w:rPr>
            </w:pPr>
            <w:r w:rsidRPr="00EE144B">
              <w:rPr>
                <w:b/>
                <w:w w:val="90"/>
                <w:sz w:val="24"/>
                <w:szCs w:val="24"/>
              </w:rPr>
              <w:t>NH-Amundi자산운용</w:t>
            </w:r>
            <w:r w:rsidRPr="00EE144B">
              <w:rPr>
                <w:b/>
                <w:spacing w:val="24"/>
                <w:w w:val="90"/>
                <w:sz w:val="24"/>
                <w:szCs w:val="24"/>
              </w:rPr>
              <w:t xml:space="preserve"> </w:t>
            </w:r>
            <w:r w:rsidRPr="00EE144B">
              <w:rPr>
                <w:b/>
                <w:w w:val="90"/>
                <w:sz w:val="24"/>
                <w:szCs w:val="24"/>
              </w:rPr>
              <w:t>대표이사</w:t>
            </w:r>
            <w:r w:rsidRPr="00EE144B">
              <w:rPr>
                <w:b/>
                <w:spacing w:val="30"/>
                <w:w w:val="90"/>
                <w:sz w:val="24"/>
                <w:szCs w:val="24"/>
              </w:rPr>
              <w:t xml:space="preserve"> </w:t>
            </w:r>
            <w:r w:rsidRPr="00EE144B">
              <w:rPr>
                <w:b/>
                <w:spacing w:val="-5"/>
                <w:w w:val="90"/>
                <w:sz w:val="24"/>
                <w:szCs w:val="24"/>
              </w:rPr>
              <w:t>귀하</w:t>
            </w:r>
          </w:p>
        </w:tc>
      </w:tr>
    </w:tbl>
    <w:p w14:paraId="77FC0BCD" w14:textId="77777777" w:rsidR="008E5DAB" w:rsidRDefault="008E5DAB"/>
    <w:sectPr w:rsidR="008E5DAB">
      <w:pgSz w:w="11900" w:h="16840"/>
      <w:pgMar w:top="1680" w:right="1080" w:bottom="1540" w:left="1320" w:header="913" w:footer="13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ED98A" w14:textId="77777777" w:rsidR="00364B6B" w:rsidRDefault="00364B6B">
      <w:r>
        <w:separator/>
      </w:r>
    </w:p>
  </w:endnote>
  <w:endnote w:type="continuationSeparator" w:id="0">
    <w:p w14:paraId="6555C64C" w14:textId="77777777" w:rsidR="00364B6B" w:rsidRDefault="0036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39C5" w14:textId="1476C3A4" w:rsidR="00EF1739" w:rsidRDefault="00EF1739">
    <w:pPr>
      <w:pStyle w:val="a3"/>
      <w:spacing w:line="14" w:lineRule="auto"/>
      <w:rPr>
        <w:sz w:val="20"/>
      </w:rPr>
    </w:pPr>
    <w:r>
      <w:rPr>
        <w:noProof/>
      </w:rPr>
      <mc:AlternateContent>
        <mc:Choice Requires="wpg">
          <w:drawing>
            <wp:anchor distT="0" distB="0" distL="114300" distR="114300" simplePos="0" relativeHeight="487187968" behindDoc="1" locked="0" layoutInCell="1" allowOverlap="1" wp14:anchorId="76A69BBF" wp14:editId="2264EA21">
              <wp:simplePos x="0" y="0"/>
              <wp:positionH relativeFrom="page">
                <wp:posOffset>914400</wp:posOffset>
              </wp:positionH>
              <wp:positionV relativeFrom="page">
                <wp:posOffset>9714865</wp:posOffset>
              </wp:positionV>
              <wp:extent cx="5742940" cy="76200"/>
              <wp:effectExtent l="0" t="0" r="0" b="0"/>
              <wp:wrapNone/>
              <wp:docPr id="2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25" name="docshape5"/>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6"/>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6C76F5" id="docshapegroup4" o:spid="_x0000_s1026" style="position:absolute;left:0;text-align:left;margin-left:1in;margin-top:764.95pt;width:452.2pt;height:6pt;z-index:-16128512;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">
              <v:rect id="docshape5"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" fillcolor="#7fb926" stroked="f"/>
              <v:rect id="docshape6"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" fillcolor="#005aa9" stroked="f"/>
              <w10:wrap anchorx="page" anchory="page"/>
            </v:group>
          </w:pict>
        </mc:Fallback>
      </mc:AlternateContent>
    </w:r>
    <w:r>
      <w:rPr>
        <w:noProof/>
      </w:rPr>
      <mc:AlternateContent>
        <mc:Choice Requires="wps">
          <w:drawing>
            <wp:anchor distT="0" distB="0" distL="114300" distR="114300" simplePos="0" relativeHeight="487188480" behindDoc="1" locked="0" layoutInCell="1" allowOverlap="1" wp14:anchorId="70B1F46E" wp14:editId="1A92F557">
              <wp:simplePos x="0" y="0"/>
              <wp:positionH relativeFrom="page">
                <wp:posOffset>6542405</wp:posOffset>
              </wp:positionH>
              <wp:positionV relativeFrom="page">
                <wp:posOffset>9774555</wp:posOffset>
              </wp:positionV>
              <wp:extent cx="153035" cy="17970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C0FA" w14:textId="77777777" w:rsidR="00EF1739" w:rsidRDefault="00EF173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6F39A9">
                            <w:rPr>
                              <w:noProof/>
                              <w:w w:val="101"/>
                              <w:sz w:val="18"/>
                            </w:rPr>
                            <w:t>1</w:t>
                          </w:r>
                          <w:r>
                            <w:rPr>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1F46E" id="_x0000_t202" coordsize="21600,21600" o:spt="202" path="m,l,21600r21600,l21600,xe">
              <v:stroke joinstyle="miter"/>
              <v:path gradientshapeok="t" o:connecttype="rect"/>
            </v:shapetype>
            <v:shape id="docshape7" o:spid="_x0000_s1027" type="#_x0000_t202" style="position:absolute;margin-left:515.15pt;margin-top:769.65pt;width:12.05pt;height:14.15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" filled="f" stroked="f">
              <v:textbox inset="0,0,0,0">
                <w:txbxContent>
                  <w:p w14:paraId="022DC0FA" w14:textId="77777777" w:rsidR="00EF1739" w:rsidRDefault="00EF173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6F39A9">
                      <w:rPr>
                        <w:noProof/>
                        <w:w w:val="101"/>
                        <w:sz w:val="18"/>
                      </w:rPr>
                      <w:t>1</w:t>
                    </w:r>
                    <w:r>
                      <w:rPr>
                        <w:w w:val="101"/>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C47D4" w14:textId="4CC152EA" w:rsidR="00EF1739" w:rsidRDefault="00EF1739">
    <w:pPr>
      <w:pStyle w:val="a3"/>
      <w:spacing w:line="14" w:lineRule="auto"/>
      <w:rPr>
        <w:sz w:val="20"/>
      </w:rPr>
    </w:pPr>
    <w:r>
      <w:rPr>
        <w:noProof/>
      </w:rPr>
      <mc:AlternateContent>
        <mc:Choice Requires="wpg">
          <w:drawing>
            <wp:anchor distT="0" distB="0" distL="114300" distR="114300" simplePos="0" relativeHeight="487191552" behindDoc="1" locked="0" layoutInCell="1" allowOverlap="1" wp14:anchorId="13DF577F" wp14:editId="2A9C6451">
              <wp:simplePos x="0" y="0"/>
              <wp:positionH relativeFrom="page">
                <wp:posOffset>914400</wp:posOffset>
              </wp:positionH>
              <wp:positionV relativeFrom="page">
                <wp:posOffset>9714865</wp:posOffset>
              </wp:positionV>
              <wp:extent cx="5742940" cy="76200"/>
              <wp:effectExtent l="0" t="0" r="0" b="0"/>
              <wp:wrapNone/>
              <wp:docPr id="1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18" name="docshape18"/>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19"/>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7B8D4C" id="docshapegroup17" o:spid="_x0000_s1026" style="position:absolute;left:0;text-align:left;margin-left:1in;margin-top:764.95pt;width:452.2pt;height:6pt;z-index:-16124928;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">
              <v:rect id="docshape18"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" fillcolor="#7fb926" stroked="f"/>
              <v:rect id="docshape19"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" fillcolor="#005aa9" stroked="f"/>
              <w10:wrap anchorx="page" anchory="page"/>
            </v:group>
          </w:pict>
        </mc:Fallback>
      </mc:AlternateContent>
    </w:r>
    <w:r>
      <w:rPr>
        <w:noProof/>
      </w:rPr>
      <mc:AlternateContent>
        <mc:Choice Requires="wps">
          <w:drawing>
            <wp:anchor distT="0" distB="0" distL="114300" distR="114300" simplePos="0" relativeHeight="487192064" behindDoc="1" locked="0" layoutInCell="1" allowOverlap="1" wp14:anchorId="7A2C6C90" wp14:editId="69579E6F">
              <wp:simplePos x="0" y="0"/>
              <wp:positionH relativeFrom="page">
                <wp:posOffset>6542405</wp:posOffset>
              </wp:positionH>
              <wp:positionV relativeFrom="page">
                <wp:posOffset>9774555</wp:posOffset>
              </wp:positionV>
              <wp:extent cx="153035" cy="179705"/>
              <wp:effectExtent l="0" t="0" r="0" b="0"/>
              <wp:wrapNone/>
              <wp:docPr id="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B02F9" w14:textId="77777777" w:rsidR="00EF1739" w:rsidRDefault="00EF173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634BE">
                            <w:rPr>
                              <w:noProof/>
                              <w:w w:val="101"/>
                              <w:sz w:val="18"/>
                            </w:rPr>
                            <w:t>6</w:t>
                          </w:r>
                          <w:r>
                            <w:rPr>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C6C90" id="_x0000_t202" coordsize="21600,21600" o:spt="202" path="m,l,21600r21600,l21600,xe">
              <v:stroke joinstyle="miter"/>
              <v:path gradientshapeok="t" o:connecttype="rect"/>
            </v:shapetype>
            <v:shape id="docshape20" o:spid="_x0000_s1028" type="#_x0000_t202" style="position:absolute;margin-left:515.15pt;margin-top:769.65pt;width:12.05pt;height:14.15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" filled="f" stroked="f">
              <v:textbox inset="0,0,0,0">
                <w:txbxContent>
                  <w:p w14:paraId="73FB02F9" w14:textId="77777777" w:rsidR="00EF1739" w:rsidRDefault="00EF173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634BE">
                      <w:rPr>
                        <w:noProof/>
                        <w:w w:val="101"/>
                        <w:sz w:val="18"/>
                      </w:rPr>
                      <w:t>6</w:t>
                    </w:r>
                    <w:r>
                      <w:rPr>
                        <w:w w:val="101"/>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FED78" w14:textId="58299FF7" w:rsidR="00EF1739" w:rsidRDefault="00EF1739">
    <w:pPr>
      <w:pStyle w:val="a3"/>
      <w:spacing w:line="14" w:lineRule="auto"/>
      <w:rPr>
        <w:sz w:val="20"/>
      </w:rPr>
    </w:pPr>
    <w:r>
      <w:rPr>
        <w:noProof/>
      </w:rPr>
      <mc:AlternateContent>
        <mc:Choice Requires="wpg">
          <w:drawing>
            <wp:anchor distT="0" distB="0" distL="114300" distR="114300" simplePos="0" relativeHeight="487193088" behindDoc="1" locked="0" layoutInCell="1" allowOverlap="1" wp14:anchorId="62773FF2" wp14:editId="5F4794F0">
              <wp:simplePos x="0" y="0"/>
              <wp:positionH relativeFrom="page">
                <wp:posOffset>914400</wp:posOffset>
              </wp:positionH>
              <wp:positionV relativeFrom="page">
                <wp:posOffset>9714865</wp:posOffset>
              </wp:positionV>
              <wp:extent cx="5742940" cy="76200"/>
              <wp:effectExtent l="0" t="0" r="0" b="0"/>
              <wp:wrapNone/>
              <wp:docPr id="1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11" name="docshape22"/>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23"/>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A914E8" id="docshapegroup21" o:spid="_x0000_s1026" style="position:absolute;left:0;text-align:left;margin-left:1in;margin-top:764.95pt;width:452.2pt;height:6pt;z-index:-16123392;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">
              <v:rect id="docshape22"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" fillcolor="#7fb926" stroked="f"/>
              <v:rect id="docshape23"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" fillcolor="#005aa9" stroked="f"/>
              <w10:wrap anchorx="page" anchory="page"/>
            </v:group>
          </w:pict>
        </mc:Fallback>
      </mc:AlternateContent>
    </w:r>
    <w:r>
      <w:rPr>
        <w:noProof/>
      </w:rPr>
      <mc:AlternateContent>
        <mc:Choice Requires="wps">
          <w:drawing>
            <wp:anchor distT="0" distB="0" distL="114300" distR="114300" simplePos="0" relativeHeight="487193600" behindDoc="1" locked="0" layoutInCell="1" allowOverlap="1" wp14:anchorId="13DD18E2" wp14:editId="61A78861">
              <wp:simplePos x="0" y="0"/>
              <wp:positionH relativeFrom="page">
                <wp:posOffset>6542405</wp:posOffset>
              </wp:positionH>
              <wp:positionV relativeFrom="page">
                <wp:posOffset>9774555</wp:posOffset>
              </wp:positionV>
              <wp:extent cx="153035" cy="179705"/>
              <wp:effectExtent l="0" t="0" r="0" b="0"/>
              <wp:wrapNone/>
              <wp:docPr id="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0C92" w14:textId="77777777" w:rsidR="00EF1739" w:rsidRDefault="00EF173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634BE">
                            <w:rPr>
                              <w:noProof/>
                              <w:w w:val="101"/>
                              <w:sz w:val="18"/>
                            </w:rPr>
                            <w:t>7</w:t>
                          </w:r>
                          <w:r>
                            <w:rPr>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D18E2" id="_x0000_t202" coordsize="21600,21600" o:spt="202" path="m,l,21600r21600,l21600,xe">
              <v:stroke joinstyle="miter"/>
              <v:path gradientshapeok="t" o:connecttype="rect"/>
            </v:shapetype>
            <v:shape id="docshape24" o:spid="_x0000_s1029" type="#_x0000_t202" style="position:absolute;margin-left:515.15pt;margin-top:769.65pt;width:12.05pt;height:14.15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4orwIAAK8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" filled="f" stroked="f">
              <v:textbox inset="0,0,0,0">
                <w:txbxContent>
                  <w:p w14:paraId="52630C92" w14:textId="77777777" w:rsidR="00EF1739" w:rsidRDefault="00EF173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634BE">
                      <w:rPr>
                        <w:noProof/>
                        <w:w w:val="101"/>
                        <w:sz w:val="18"/>
                      </w:rPr>
                      <w:t>7</w:t>
                    </w:r>
                    <w:r>
                      <w:rPr>
                        <w:w w:val="101"/>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43C2E" w14:textId="6BF6CC4B" w:rsidR="00EF1739" w:rsidRDefault="00EF1739">
    <w:pPr>
      <w:pStyle w:val="a3"/>
      <w:spacing w:line="14" w:lineRule="auto"/>
      <w:rPr>
        <w:sz w:val="20"/>
      </w:rPr>
    </w:pPr>
    <w:r>
      <w:rPr>
        <w:noProof/>
      </w:rPr>
      <mc:AlternateContent>
        <mc:Choice Requires="wpg">
          <w:drawing>
            <wp:anchor distT="0" distB="0" distL="114300" distR="114300" simplePos="0" relativeHeight="487195136" behindDoc="1" locked="0" layoutInCell="1" allowOverlap="1" wp14:anchorId="29FE7815" wp14:editId="52038449">
              <wp:simplePos x="0" y="0"/>
              <wp:positionH relativeFrom="page">
                <wp:posOffset>914400</wp:posOffset>
              </wp:positionH>
              <wp:positionV relativeFrom="page">
                <wp:posOffset>9714865</wp:posOffset>
              </wp:positionV>
              <wp:extent cx="5742940" cy="76200"/>
              <wp:effectExtent l="0" t="0" r="0" b="0"/>
              <wp:wrapNone/>
              <wp:docPr id="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4" name="docshape33"/>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34"/>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E6833A" id="docshapegroup32" o:spid="_x0000_s1026" style="position:absolute;left:0;text-align:left;margin-left:1in;margin-top:764.95pt;width:452.2pt;height:6pt;z-index:-16121344;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">
              <v:rect id="docshape33"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" fillcolor="#7fb926" stroked="f"/>
              <v:rect id="docshape34"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" fillcolor="#005aa9" stroked="f"/>
              <w10:wrap anchorx="page" anchory="page"/>
            </v:group>
          </w:pict>
        </mc:Fallback>
      </mc:AlternateContent>
    </w:r>
    <w:r>
      <w:rPr>
        <w:noProof/>
      </w:rPr>
      <mc:AlternateContent>
        <mc:Choice Requires="wps">
          <w:drawing>
            <wp:anchor distT="0" distB="0" distL="114300" distR="114300" simplePos="0" relativeHeight="487195648" behindDoc="1" locked="0" layoutInCell="1" allowOverlap="1" wp14:anchorId="22518B8E" wp14:editId="5E727191">
              <wp:simplePos x="0" y="0"/>
              <wp:positionH relativeFrom="page">
                <wp:posOffset>6481445</wp:posOffset>
              </wp:positionH>
              <wp:positionV relativeFrom="page">
                <wp:posOffset>9774555</wp:posOffset>
              </wp:positionV>
              <wp:extent cx="217170" cy="179705"/>
              <wp:effectExtent l="0" t="0" r="0" b="0"/>
              <wp:wrapNone/>
              <wp:docPr id="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69A25" w14:textId="77777777" w:rsidR="00EF1739" w:rsidRDefault="00EF1739">
                          <w:pPr>
                            <w:spacing w:line="28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5634BE">
                            <w:rPr>
                              <w:noProof/>
                              <w:spacing w:val="-5"/>
                              <w:sz w:val="18"/>
                            </w:rPr>
                            <w:t>8</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18B8E" id="_x0000_t202" coordsize="21600,21600" o:spt="202" path="m,l,21600r21600,l21600,xe">
              <v:stroke joinstyle="miter"/>
              <v:path gradientshapeok="t" o:connecttype="rect"/>
            </v:shapetype>
            <v:shape id="docshape35" o:spid="_x0000_s1030" type="#_x0000_t202" style="position:absolute;margin-left:510.35pt;margin-top:769.65pt;width:17.1pt;height:14.15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" filled="f" stroked="f">
              <v:textbox inset="0,0,0,0">
                <w:txbxContent>
                  <w:p w14:paraId="65F69A25" w14:textId="77777777" w:rsidR="00EF1739" w:rsidRDefault="00EF1739">
                    <w:pPr>
                      <w:spacing w:line="28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5634BE">
                      <w:rPr>
                        <w:noProof/>
                        <w:spacing w:val="-5"/>
                        <w:sz w:val="18"/>
                      </w:rPr>
                      <w:t>8</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EE729" w14:textId="77777777" w:rsidR="00364B6B" w:rsidRDefault="00364B6B">
      <w:r>
        <w:separator/>
      </w:r>
    </w:p>
  </w:footnote>
  <w:footnote w:type="continuationSeparator" w:id="0">
    <w:p w14:paraId="4CCCD7BC" w14:textId="77777777" w:rsidR="00364B6B" w:rsidRDefault="0036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845E" w14:textId="5244A6FE" w:rsidR="00EF1739" w:rsidRDefault="00EF1739">
    <w:pPr>
      <w:pStyle w:val="a3"/>
      <w:spacing w:line="14" w:lineRule="auto"/>
      <w:rPr>
        <w:sz w:val="20"/>
      </w:rPr>
    </w:pPr>
    <w:r>
      <w:rPr>
        <w:noProof/>
      </w:rPr>
      <w:drawing>
        <wp:anchor distT="0" distB="0" distL="0" distR="0" simplePos="0" relativeHeight="487186944" behindDoc="1" locked="0" layoutInCell="1" allowOverlap="1" wp14:anchorId="5BF520CA" wp14:editId="65F7BB06">
          <wp:simplePos x="0" y="0"/>
          <wp:positionH relativeFrom="page">
            <wp:posOffset>934978</wp:posOffset>
          </wp:positionH>
          <wp:positionV relativeFrom="page">
            <wp:posOffset>579766</wp:posOffset>
          </wp:positionV>
          <wp:extent cx="1903467" cy="305169"/>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03467" cy="305169"/>
                  </a:xfrm>
                  <a:prstGeom prst="rect">
                    <a:avLst/>
                  </a:prstGeom>
                </pic:spPr>
              </pic:pic>
            </a:graphicData>
          </a:graphic>
        </wp:anchor>
      </w:drawing>
    </w:r>
    <w:r>
      <w:rPr>
        <w:noProof/>
      </w:rPr>
      <mc:AlternateContent>
        <mc:Choice Requires="wpg">
          <w:drawing>
            <wp:anchor distT="0" distB="0" distL="114300" distR="114300" simplePos="0" relativeHeight="487187456" behindDoc="1" locked="0" layoutInCell="1" allowOverlap="1" wp14:anchorId="6BCEC69E" wp14:editId="21303A98">
              <wp:simplePos x="0" y="0"/>
              <wp:positionH relativeFrom="page">
                <wp:posOffset>908050</wp:posOffset>
              </wp:positionH>
              <wp:positionV relativeFrom="page">
                <wp:posOffset>994410</wp:posOffset>
              </wp:positionV>
              <wp:extent cx="5739765" cy="79375"/>
              <wp:effectExtent l="0" t="0" r="0" b="0"/>
              <wp:wrapNone/>
              <wp:docPr id="2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9375"/>
                        <a:chOff x="1430" y="1566"/>
                        <a:chExt cx="9039" cy="125"/>
                      </a:xfrm>
                    </wpg:grpSpPr>
                    <wps:wsp>
                      <wps:cNvPr id="28" name="docshape2"/>
                      <wps:cNvSpPr>
                        <a:spLocks noChangeArrowheads="1"/>
                      </wps:cNvSpPr>
                      <wps:spPr bwMode="auto">
                        <a:xfrm>
                          <a:off x="4435" y="1571"/>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3"/>
                      <wps:cNvSpPr>
                        <a:spLocks/>
                      </wps:cNvSpPr>
                      <wps:spPr bwMode="auto">
                        <a:xfrm>
                          <a:off x="1430" y="1566"/>
                          <a:ext cx="3005" cy="125"/>
                        </a:xfrm>
                        <a:custGeom>
                          <a:avLst/>
                          <a:gdLst>
                            <a:gd name="T0" fmla="+- 0 4435 1430"/>
                            <a:gd name="T1" fmla="*/ T0 w 3005"/>
                            <a:gd name="T2" fmla="+- 0 1566 1566"/>
                            <a:gd name="T3" fmla="*/ 1566 h 125"/>
                            <a:gd name="T4" fmla="+- 0 1430 1430"/>
                            <a:gd name="T5" fmla="*/ T4 w 3005"/>
                            <a:gd name="T6" fmla="+- 0 1571 1566"/>
                            <a:gd name="T7" fmla="*/ 1571 h 125"/>
                            <a:gd name="T8" fmla="+- 0 1430 1430"/>
                            <a:gd name="T9" fmla="*/ T8 w 3005"/>
                            <a:gd name="T10" fmla="+- 0 1691 1566"/>
                            <a:gd name="T11" fmla="*/ 1691 h 125"/>
                            <a:gd name="T12" fmla="+- 0 4435 1430"/>
                            <a:gd name="T13" fmla="*/ T12 w 3005"/>
                            <a:gd name="T14" fmla="+- 0 1686 1566"/>
                            <a:gd name="T15" fmla="*/ 1686 h 125"/>
                            <a:gd name="T16" fmla="+- 0 4435 1430"/>
                            <a:gd name="T17" fmla="*/ T16 w 3005"/>
                            <a:gd name="T18" fmla="+- 0 1566 1566"/>
                            <a:gd name="T19" fmla="*/ 1566 h 125"/>
                          </a:gdLst>
                          <a:ahLst/>
                          <a:cxnLst>
                            <a:cxn ang="0">
                              <a:pos x="T1" y="T3"/>
                            </a:cxn>
                            <a:cxn ang="0">
                              <a:pos x="T5" y="T7"/>
                            </a:cxn>
                            <a:cxn ang="0">
                              <a:pos x="T9" y="T11"/>
                            </a:cxn>
                            <a:cxn ang="0">
                              <a:pos x="T13" y="T15"/>
                            </a:cxn>
                            <a:cxn ang="0">
                              <a:pos x="T17" y="T1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D7A771" id="docshapegroup1" o:spid="_x0000_s1026" style="position:absolute;left:0;text-align:left;margin-left:71.5pt;margin-top:78.3pt;width:451.95pt;height:6.25pt;z-index:-16129024;mso-position-horizontal-relative:page;mso-position-vertical-relative:page" coordorigin="1430,1566" coordsize="903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">
              <v:rect id="docshape2" o:spid="_x0000_s1027" style="position:absolute;left:4435;top:1571;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" fillcolor="#7fb926" stroked="f"/>
              <v:shape id="docshape3" o:spid="_x0000_s1028" style="position:absolute;left:1430;top:1566;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" path="m3005,l,5,,125r3005,-5l3005,xe" fillcolor="#005aa9" stroked="f">
                <v:path arrowok="t" o:connecttype="custom" o:connectlocs="3005,1566;0,1571;0,1691;3005,1686;3005,1566" o:connectangles="0,0,0,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8B5E" w14:textId="1D03E0E7" w:rsidR="00EF1739" w:rsidRDefault="00EF1739">
    <w:pPr>
      <w:pStyle w:val="a3"/>
      <w:spacing w:line="14" w:lineRule="auto"/>
      <w:rPr>
        <w:sz w:val="20"/>
      </w:rPr>
    </w:pPr>
    <w:r>
      <w:rPr>
        <w:noProof/>
      </w:rPr>
      <w:drawing>
        <wp:anchor distT="0" distB="0" distL="0" distR="0" simplePos="0" relativeHeight="251657216" behindDoc="1" locked="0" layoutInCell="1" allowOverlap="1" wp14:anchorId="664AAEF6" wp14:editId="5A26FB97">
          <wp:simplePos x="0" y="0"/>
          <wp:positionH relativeFrom="page">
            <wp:posOffset>934978</wp:posOffset>
          </wp:positionH>
          <wp:positionV relativeFrom="page">
            <wp:posOffset>579766</wp:posOffset>
          </wp:positionV>
          <wp:extent cx="1903467" cy="305169"/>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903467" cy="305169"/>
                  </a:xfrm>
                  <a:prstGeom prst="rect">
                    <a:avLst/>
                  </a:prstGeom>
                </pic:spPr>
              </pic:pic>
            </a:graphicData>
          </a:graphic>
        </wp:anchor>
      </w:drawing>
    </w:r>
    <w:r>
      <w:rPr>
        <w:noProof/>
      </w:rPr>
      <mc:AlternateContent>
        <mc:Choice Requires="wpg">
          <w:drawing>
            <wp:anchor distT="0" distB="0" distL="114300" distR="114300" simplePos="0" relativeHeight="487191040" behindDoc="1" locked="0" layoutInCell="1" allowOverlap="1" wp14:anchorId="248EC319" wp14:editId="4E2C8555">
              <wp:simplePos x="0" y="0"/>
              <wp:positionH relativeFrom="page">
                <wp:posOffset>908050</wp:posOffset>
              </wp:positionH>
              <wp:positionV relativeFrom="page">
                <wp:posOffset>994410</wp:posOffset>
              </wp:positionV>
              <wp:extent cx="5739765" cy="79375"/>
              <wp:effectExtent l="0" t="0" r="0" b="0"/>
              <wp:wrapNone/>
              <wp:docPr id="2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9375"/>
                        <a:chOff x="1430" y="1566"/>
                        <a:chExt cx="9039" cy="125"/>
                      </a:xfrm>
                    </wpg:grpSpPr>
                    <wps:wsp>
                      <wps:cNvPr id="21" name="docshape15"/>
                      <wps:cNvSpPr>
                        <a:spLocks noChangeArrowheads="1"/>
                      </wps:cNvSpPr>
                      <wps:spPr bwMode="auto">
                        <a:xfrm>
                          <a:off x="4435" y="1571"/>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6"/>
                      <wps:cNvSpPr>
                        <a:spLocks/>
                      </wps:cNvSpPr>
                      <wps:spPr bwMode="auto">
                        <a:xfrm>
                          <a:off x="1430" y="1566"/>
                          <a:ext cx="3005" cy="125"/>
                        </a:xfrm>
                        <a:custGeom>
                          <a:avLst/>
                          <a:gdLst>
                            <a:gd name="T0" fmla="+- 0 4435 1430"/>
                            <a:gd name="T1" fmla="*/ T0 w 3005"/>
                            <a:gd name="T2" fmla="+- 0 1566 1566"/>
                            <a:gd name="T3" fmla="*/ 1566 h 125"/>
                            <a:gd name="T4" fmla="+- 0 1430 1430"/>
                            <a:gd name="T5" fmla="*/ T4 w 3005"/>
                            <a:gd name="T6" fmla="+- 0 1571 1566"/>
                            <a:gd name="T7" fmla="*/ 1571 h 125"/>
                            <a:gd name="T8" fmla="+- 0 1430 1430"/>
                            <a:gd name="T9" fmla="*/ T8 w 3005"/>
                            <a:gd name="T10" fmla="+- 0 1691 1566"/>
                            <a:gd name="T11" fmla="*/ 1691 h 125"/>
                            <a:gd name="T12" fmla="+- 0 4435 1430"/>
                            <a:gd name="T13" fmla="*/ T12 w 3005"/>
                            <a:gd name="T14" fmla="+- 0 1686 1566"/>
                            <a:gd name="T15" fmla="*/ 1686 h 125"/>
                            <a:gd name="T16" fmla="+- 0 4435 1430"/>
                            <a:gd name="T17" fmla="*/ T16 w 3005"/>
                            <a:gd name="T18" fmla="+- 0 1566 1566"/>
                            <a:gd name="T19" fmla="*/ 1566 h 125"/>
                          </a:gdLst>
                          <a:ahLst/>
                          <a:cxnLst>
                            <a:cxn ang="0">
                              <a:pos x="T1" y="T3"/>
                            </a:cxn>
                            <a:cxn ang="0">
                              <a:pos x="T5" y="T7"/>
                            </a:cxn>
                            <a:cxn ang="0">
                              <a:pos x="T9" y="T11"/>
                            </a:cxn>
                            <a:cxn ang="0">
                              <a:pos x="T13" y="T15"/>
                            </a:cxn>
                            <a:cxn ang="0">
                              <a:pos x="T17" y="T1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5421A6" id="docshapegroup14" o:spid="_x0000_s1026" style="position:absolute;left:0;text-align:left;margin-left:71.5pt;margin-top:78.3pt;width:451.95pt;height:6.25pt;z-index:-16125440;mso-position-horizontal-relative:page;mso-position-vertical-relative:page" coordorigin="1430,1566" coordsize="903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">
              <v:rect id="docshape15" o:spid="_x0000_s1027" style="position:absolute;left:4435;top:1571;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" fillcolor="#7fb926" stroked="f"/>
              <v:shape id="docshape16" o:spid="_x0000_s1028" style="position:absolute;left:1430;top:1566;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" path="m3005,l,5,,125r3005,-5l3005,xe" fillcolor="#005aa9" stroked="f">
                <v:path arrowok="t" o:connecttype="custom" o:connectlocs="3005,1566;0,1571;0,1691;3005,1686;3005,1566" o:connectangles="0,0,0,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B68" w14:textId="77777777" w:rsidR="00EF1739" w:rsidRDefault="00EF1739">
    <w:pPr>
      <w:pStyle w:val="a3"/>
      <w:spacing w:line="14" w:lineRule="auto"/>
      <w:rPr>
        <w:sz w:val="20"/>
      </w:rPr>
    </w:pPr>
    <w:r>
      <w:rPr>
        <w:noProof/>
      </w:rPr>
      <w:drawing>
        <wp:anchor distT="0" distB="0" distL="0" distR="0" simplePos="0" relativeHeight="251652608" behindDoc="1" locked="0" layoutInCell="1" allowOverlap="1" wp14:anchorId="154DD0D1" wp14:editId="6550A92E">
          <wp:simplePos x="0" y="0"/>
          <wp:positionH relativeFrom="page">
            <wp:posOffset>934978</wp:posOffset>
          </wp:positionH>
          <wp:positionV relativeFrom="page">
            <wp:posOffset>579766</wp:posOffset>
          </wp:positionV>
          <wp:extent cx="1903467" cy="305169"/>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903467" cy="305169"/>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2529A" w14:textId="4BB0C6AA" w:rsidR="00EF1739" w:rsidRDefault="00EF1739">
    <w:pPr>
      <w:pStyle w:val="a3"/>
      <w:spacing w:line="14" w:lineRule="auto"/>
      <w:rPr>
        <w:sz w:val="20"/>
      </w:rPr>
    </w:pPr>
    <w:r>
      <w:rPr>
        <w:noProof/>
      </w:rPr>
      <w:drawing>
        <wp:anchor distT="0" distB="0" distL="0" distR="0" simplePos="0" relativeHeight="251660800" behindDoc="1" locked="0" layoutInCell="1" allowOverlap="1" wp14:anchorId="24105425" wp14:editId="2178D234">
          <wp:simplePos x="0" y="0"/>
          <wp:positionH relativeFrom="page">
            <wp:posOffset>934978</wp:posOffset>
          </wp:positionH>
          <wp:positionV relativeFrom="page">
            <wp:posOffset>579766</wp:posOffset>
          </wp:positionV>
          <wp:extent cx="1903467" cy="305169"/>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903467" cy="305169"/>
                  </a:xfrm>
                  <a:prstGeom prst="rect">
                    <a:avLst/>
                  </a:prstGeom>
                </pic:spPr>
              </pic:pic>
            </a:graphicData>
          </a:graphic>
        </wp:anchor>
      </w:drawing>
    </w:r>
    <w:r>
      <w:rPr>
        <w:noProof/>
      </w:rPr>
      <mc:AlternateContent>
        <mc:Choice Requires="wpg">
          <w:drawing>
            <wp:anchor distT="0" distB="0" distL="114300" distR="114300" simplePos="0" relativeHeight="487194624" behindDoc="1" locked="0" layoutInCell="1" allowOverlap="1" wp14:anchorId="3324E8A9" wp14:editId="75BC164F">
              <wp:simplePos x="0" y="0"/>
              <wp:positionH relativeFrom="page">
                <wp:posOffset>908050</wp:posOffset>
              </wp:positionH>
              <wp:positionV relativeFrom="page">
                <wp:posOffset>994410</wp:posOffset>
              </wp:positionV>
              <wp:extent cx="5739765" cy="79375"/>
              <wp:effectExtent l="0" t="0" r="0" b="0"/>
              <wp:wrapNone/>
              <wp:docPr id="6"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9375"/>
                        <a:chOff x="1430" y="1566"/>
                        <a:chExt cx="9039" cy="125"/>
                      </a:xfrm>
                    </wpg:grpSpPr>
                    <wps:wsp>
                      <wps:cNvPr id="7" name="docshape30"/>
                      <wps:cNvSpPr>
                        <a:spLocks noChangeArrowheads="1"/>
                      </wps:cNvSpPr>
                      <wps:spPr bwMode="auto">
                        <a:xfrm>
                          <a:off x="4435" y="1571"/>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1"/>
                      <wps:cNvSpPr>
                        <a:spLocks/>
                      </wps:cNvSpPr>
                      <wps:spPr bwMode="auto">
                        <a:xfrm>
                          <a:off x="1430" y="1566"/>
                          <a:ext cx="3005" cy="125"/>
                        </a:xfrm>
                        <a:custGeom>
                          <a:avLst/>
                          <a:gdLst>
                            <a:gd name="T0" fmla="+- 0 4435 1430"/>
                            <a:gd name="T1" fmla="*/ T0 w 3005"/>
                            <a:gd name="T2" fmla="+- 0 1566 1566"/>
                            <a:gd name="T3" fmla="*/ 1566 h 125"/>
                            <a:gd name="T4" fmla="+- 0 1430 1430"/>
                            <a:gd name="T5" fmla="*/ T4 w 3005"/>
                            <a:gd name="T6" fmla="+- 0 1571 1566"/>
                            <a:gd name="T7" fmla="*/ 1571 h 125"/>
                            <a:gd name="T8" fmla="+- 0 1430 1430"/>
                            <a:gd name="T9" fmla="*/ T8 w 3005"/>
                            <a:gd name="T10" fmla="+- 0 1691 1566"/>
                            <a:gd name="T11" fmla="*/ 1691 h 125"/>
                            <a:gd name="T12" fmla="+- 0 4435 1430"/>
                            <a:gd name="T13" fmla="*/ T12 w 3005"/>
                            <a:gd name="T14" fmla="+- 0 1686 1566"/>
                            <a:gd name="T15" fmla="*/ 1686 h 125"/>
                            <a:gd name="T16" fmla="+- 0 4435 1430"/>
                            <a:gd name="T17" fmla="*/ T16 w 3005"/>
                            <a:gd name="T18" fmla="+- 0 1566 1566"/>
                            <a:gd name="T19" fmla="*/ 1566 h 125"/>
                          </a:gdLst>
                          <a:ahLst/>
                          <a:cxnLst>
                            <a:cxn ang="0">
                              <a:pos x="T1" y="T3"/>
                            </a:cxn>
                            <a:cxn ang="0">
                              <a:pos x="T5" y="T7"/>
                            </a:cxn>
                            <a:cxn ang="0">
                              <a:pos x="T9" y="T11"/>
                            </a:cxn>
                            <a:cxn ang="0">
                              <a:pos x="T13" y="T15"/>
                            </a:cxn>
                            <a:cxn ang="0">
                              <a:pos x="T17" y="T1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39C6A0" id="docshapegroup29" o:spid="_x0000_s1026" style="position:absolute;left:0;text-align:left;margin-left:71.5pt;margin-top:78.3pt;width:451.95pt;height:6.25pt;z-index:-16121856;mso-position-horizontal-relative:page;mso-position-vertical-relative:page" coordorigin="1430,1566" coordsize="903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">
              <v:rect id="docshape30" o:spid="_x0000_s1027" style="position:absolute;left:4435;top:1571;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" fillcolor="#7fb926" stroked="f"/>
              <v:shape id="docshape31" o:spid="_x0000_s1028" style="position:absolute;left:1430;top:1566;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" path="m3005,l,5,,125r3005,-5l3005,xe" fillcolor="#005aa9" stroked="f">
                <v:path arrowok="t" o:connecttype="custom" o:connectlocs="3005,1566;0,1571;0,1691;3005,1686;3005,1566" o:connectangles="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67E7"/>
    <w:multiLevelType w:val="hybridMultilevel"/>
    <w:tmpl w:val="A156F81C"/>
    <w:lvl w:ilvl="0" w:tplc="36CEDA48">
      <w:numFmt w:val="bullet"/>
      <w:lvlText w:val="•"/>
      <w:lvlJc w:val="left"/>
      <w:pPr>
        <w:ind w:left="541" w:hanging="400"/>
      </w:pPr>
      <w:rPr>
        <w:rFonts w:hint="default"/>
        <w:lang w:val="en-US" w:eastAsia="ko-KR" w:bidi="ar-SA"/>
      </w:rPr>
    </w:lvl>
    <w:lvl w:ilvl="1" w:tplc="04090003" w:tentative="1">
      <w:start w:val="1"/>
      <w:numFmt w:val="bullet"/>
      <w:lvlText w:val=""/>
      <w:lvlJc w:val="left"/>
      <w:pPr>
        <w:ind w:left="1082" w:hanging="400"/>
      </w:pPr>
      <w:rPr>
        <w:rFonts w:ascii="Wingdings" w:hAnsi="Wingdings" w:hint="default"/>
      </w:rPr>
    </w:lvl>
    <w:lvl w:ilvl="2" w:tplc="04090005" w:tentative="1">
      <w:start w:val="1"/>
      <w:numFmt w:val="bullet"/>
      <w:lvlText w:val=""/>
      <w:lvlJc w:val="left"/>
      <w:pPr>
        <w:ind w:left="1482" w:hanging="400"/>
      </w:pPr>
      <w:rPr>
        <w:rFonts w:ascii="Wingdings" w:hAnsi="Wingdings" w:hint="default"/>
      </w:rPr>
    </w:lvl>
    <w:lvl w:ilvl="3" w:tplc="04090001" w:tentative="1">
      <w:start w:val="1"/>
      <w:numFmt w:val="bullet"/>
      <w:lvlText w:val=""/>
      <w:lvlJc w:val="left"/>
      <w:pPr>
        <w:ind w:left="1882" w:hanging="400"/>
      </w:pPr>
      <w:rPr>
        <w:rFonts w:ascii="Wingdings" w:hAnsi="Wingdings" w:hint="default"/>
      </w:rPr>
    </w:lvl>
    <w:lvl w:ilvl="4" w:tplc="04090003" w:tentative="1">
      <w:start w:val="1"/>
      <w:numFmt w:val="bullet"/>
      <w:lvlText w:val=""/>
      <w:lvlJc w:val="left"/>
      <w:pPr>
        <w:ind w:left="2282" w:hanging="400"/>
      </w:pPr>
      <w:rPr>
        <w:rFonts w:ascii="Wingdings" w:hAnsi="Wingdings" w:hint="default"/>
      </w:rPr>
    </w:lvl>
    <w:lvl w:ilvl="5" w:tplc="04090005" w:tentative="1">
      <w:start w:val="1"/>
      <w:numFmt w:val="bullet"/>
      <w:lvlText w:val=""/>
      <w:lvlJc w:val="left"/>
      <w:pPr>
        <w:ind w:left="2682" w:hanging="400"/>
      </w:pPr>
      <w:rPr>
        <w:rFonts w:ascii="Wingdings" w:hAnsi="Wingdings" w:hint="default"/>
      </w:rPr>
    </w:lvl>
    <w:lvl w:ilvl="6" w:tplc="04090001" w:tentative="1">
      <w:start w:val="1"/>
      <w:numFmt w:val="bullet"/>
      <w:lvlText w:val=""/>
      <w:lvlJc w:val="left"/>
      <w:pPr>
        <w:ind w:left="3082" w:hanging="400"/>
      </w:pPr>
      <w:rPr>
        <w:rFonts w:ascii="Wingdings" w:hAnsi="Wingdings" w:hint="default"/>
      </w:rPr>
    </w:lvl>
    <w:lvl w:ilvl="7" w:tplc="04090003" w:tentative="1">
      <w:start w:val="1"/>
      <w:numFmt w:val="bullet"/>
      <w:lvlText w:val=""/>
      <w:lvlJc w:val="left"/>
      <w:pPr>
        <w:ind w:left="3482" w:hanging="400"/>
      </w:pPr>
      <w:rPr>
        <w:rFonts w:ascii="Wingdings" w:hAnsi="Wingdings" w:hint="default"/>
      </w:rPr>
    </w:lvl>
    <w:lvl w:ilvl="8" w:tplc="04090005" w:tentative="1">
      <w:start w:val="1"/>
      <w:numFmt w:val="bullet"/>
      <w:lvlText w:val=""/>
      <w:lvlJc w:val="left"/>
      <w:pPr>
        <w:ind w:left="3882" w:hanging="400"/>
      </w:pPr>
      <w:rPr>
        <w:rFonts w:ascii="Wingdings" w:hAnsi="Wingdings" w:hint="default"/>
      </w:rPr>
    </w:lvl>
  </w:abstractNum>
  <w:abstractNum w:abstractNumId="1" w15:restartNumberingAfterBreak="0">
    <w:nsid w:val="057C2587"/>
    <w:multiLevelType w:val="hybridMultilevel"/>
    <w:tmpl w:val="E15AEB46"/>
    <w:lvl w:ilvl="0" w:tplc="98022E3E">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8DD6BC14">
      <w:numFmt w:val="bullet"/>
      <w:lvlText w:val="•"/>
      <w:lvlJc w:val="left"/>
      <w:pPr>
        <w:ind w:left="736" w:hanging="77"/>
      </w:pPr>
      <w:rPr>
        <w:rFonts w:hint="default"/>
        <w:lang w:val="en-US" w:eastAsia="ko-KR" w:bidi="ar-SA"/>
      </w:rPr>
    </w:lvl>
    <w:lvl w:ilvl="2" w:tplc="C4129898">
      <w:numFmt w:val="bullet"/>
      <w:lvlText w:val="•"/>
      <w:lvlJc w:val="left"/>
      <w:pPr>
        <w:ind w:left="1293" w:hanging="77"/>
      </w:pPr>
      <w:rPr>
        <w:rFonts w:hint="default"/>
        <w:lang w:val="en-US" w:eastAsia="ko-KR" w:bidi="ar-SA"/>
      </w:rPr>
    </w:lvl>
    <w:lvl w:ilvl="3" w:tplc="7A78DD1C">
      <w:numFmt w:val="bullet"/>
      <w:lvlText w:val="•"/>
      <w:lvlJc w:val="left"/>
      <w:pPr>
        <w:ind w:left="1850" w:hanging="77"/>
      </w:pPr>
      <w:rPr>
        <w:rFonts w:hint="default"/>
        <w:lang w:val="en-US" w:eastAsia="ko-KR" w:bidi="ar-SA"/>
      </w:rPr>
    </w:lvl>
    <w:lvl w:ilvl="4" w:tplc="0CB4DB3E">
      <w:numFmt w:val="bullet"/>
      <w:lvlText w:val="•"/>
      <w:lvlJc w:val="left"/>
      <w:pPr>
        <w:ind w:left="2407" w:hanging="77"/>
      </w:pPr>
      <w:rPr>
        <w:rFonts w:hint="default"/>
        <w:lang w:val="en-US" w:eastAsia="ko-KR" w:bidi="ar-SA"/>
      </w:rPr>
    </w:lvl>
    <w:lvl w:ilvl="5" w:tplc="8BFE06F6">
      <w:numFmt w:val="bullet"/>
      <w:lvlText w:val="•"/>
      <w:lvlJc w:val="left"/>
      <w:pPr>
        <w:ind w:left="2964" w:hanging="77"/>
      </w:pPr>
      <w:rPr>
        <w:rFonts w:hint="default"/>
        <w:lang w:val="en-US" w:eastAsia="ko-KR" w:bidi="ar-SA"/>
      </w:rPr>
    </w:lvl>
    <w:lvl w:ilvl="6" w:tplc="72D61364">
      <w:numFmt w:val="bullet"/>
      <w:lvlText w:val="•"/>
      <w:lvlJc w:val="left"/>
      <w:pPr>
        <w:ind w:left="3521" w:hanging="77"/>
      </w:pPr>
      <w:rPr>
        <w:rFonts w:hint="default"/>
        <w:lang w:val="en-US" w:eastAsia="ko-KR" w:bidi="ar-SA"/>
      </w:rPr>
    </w:lvl>
    <w:lvl w:ilvl="7" w:tplc="648A5696">
      <w:numFmt w:val="bullet"/>
      <w:lvlText w:val="•"/>
      <w:lvlJc w:val="left"/>
      <w:pPr>
        <w:ind w:left="4078" w:hanging="77"/>
      </w:pPr>
      <w:rPr>
        <w:rFonts w:hint="default"/>
        <w:lang w:val="en-US" w:eastAsia="ko-KR" w:bidi="ar-SA"/>
      </w:rPr>
    </w:lvl>
    <w:lvl w:ilvl="8" w:tplc="41E8F708">
      <w:numFmt w:val="bullet"/>
      <w:lvlText w:val="•"/>
      <w:lvlJc w:val="left"/>
      <w:pPr>
        <w:ind w:left="4635" w:hanging="77"/>
      </w:pPr>
      <w:rPr>
        <w:rFonts w:hint="default"/>
        <w:lang w:val="en-US" w:eastAsia="ko-KR" w:bidi="ar-SA"/>
      </w:rPr>
    </w:lvl>
  </w:abstractNum>
  <w:abstractNum w:abstractNumId="2" w15:restartNumberingAfterBreak="0">
    <w:nsid w:val="07224691"/>
    <w:multiLevelType w:val="hybridMultilevel"/>
    <w:tmpl w:val="226E5178"/>
    <w:lvl w:ilvl="0" w:tplc="E6F6F0AC">
      <w:start w:val="2023"/>
      <w:numFmt w:val="bullet"/>
      <w:lvlText w:val="□"/>
      <w:lvlJc w:val="left"/>
      <w:pPr>
        <w:ind w:left="1211" w:hanging="360"/>
      </w:pPr>
      <w:rPr>
        <w:rFonts w:ascii="맑은 고딕" w:eastAsia="맑은 고딕" w:hAnsi="맑은 고딕" w:cs="맑은 고딕" w:hint="eastAsia"/>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3" w15:restartNumberingAfterBreak="0">
    <w:nsid w:val="0ACB4C3B"/>
    <w:multiLevelType w:val="hybridMultilevel"/>
    <w:tmpl w:val="DA88350E"/>
    <w:lvl w:ilvl="0" w:tplc="5460805A">
      <w:start w:val="1"/>
      <w:numFmt w:val="bullet"/>
      <w:lvlText w:val="-"/>
      <w:lvlJc w:val="left"/>
      <w:pPr>
        <w:ind w:left="542" w:hanging="400"/>
      </w:pPr>
      <w:rPr>
        <w:rFonts w:ascii="Times New Roman" w:hAnsi="Times New Roman" w:cs="Times New Roman" w:hint="default"/>
        <w:b/>
        <w:lang w:val="en-US"/>
      </w:rPr>
    </w:lvl>
    <w:lvl w:ilvl="1" w:tplc="5460805A">
      <w:start w:val="1"/>
      <w:numFmt w:val="bullet"/>
      <w:lvlText w:val="-"/>
      <w:lvlJc w:val="left"/>
      <w:pPr>
        <w:ind w:left="942" w:hanging="400"/>
      </w:pPr>
      <w:rPr>
        <w:rFonts w:ascii="Times New Roman" w:hAnsi="Times New Roman" w:cs="Times New Roman" w:hint="default"/>
      </w:rPr>
    </w:lvl>
    <w:lvl w:ilvl="2" w:tplc="3378DDCE">
      <w:start w:val="2"/>
      <w:numFmt w:val="bullet"/>
      <w:lvlText w:val="※"/>
      <w:lvlJc w:val="left"/>
      <w:pPr>
        <w:ind w:left="1302" w:hanging="360"/>
      </w:pPr>
      <w:rPr>
        <w:rFonts w:ascii="바탕체" w:eastAsia="바탕체" w:hAnsi="바탕체" w:cs="Times New Roman" w:hint="eastAsia"/>
      </w:rPr>
    </w:lvl>
    <w:lvl w:ilvl="3" w:tplc="0409000F">
      <w:start w:val="1"/>
      <w:numFmt w:val="decimal"/>
      <w:lvlText w:val="%4."/>
      <w:lvlJc w:val="left"/>
      <w:pPr>
        <w:ind w:left="1742" w:hanging="400"/>
      </w:pPr>
    </w:lvl>
    <w:lvl w:ilvl="4" w:tplc="59A8002A">
      <w:start w:val="2024"/>
      <w:numFmt w:val="bullet"/>
      <w:lvlText w:val=""/>
      <w:lvlJc w:val="left"/>
      <w:pPr>
        <w:ind w:left="2102" w:hanging="360"/>
      </w:pPr>
      <w:rPr>
        <w:rFonts w:ascii="Wingdings" w:eastAsia="바탕체" w:hAnsi="Wingdings" w:cs="Times New Roman" w:hint="default"/>
      </w:r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4" w15:restartNumberingAfterBreak="0">
    <w:nsid w:val="0BD64D55"/>
    <w:multiLevelType w:val="hybridMultilevel"/>
    <w:tmpl w:val="E63059A6"/>
    <w:lvl w:ilvl="0" w:tplc="36CEDA48">
      <w:numFmt w:val="bullet"/>
      <w:lvlText w:val="•"/>
      <w:lvlJc w:val="left"/>
      <w:pPr>
        <w:ind w:left="541" w:hanging="400"/>
      </w:pPr>
      <w:rPr>
        <w:rFonts w:hint="default"/>
        <w:lang w:val="en-US" w:eastAsia="ko-KR" w:bidi="ar-SA"/>
      </w:rPr>
    </w:lvl>
    <w:lvl w:ilvl="1" w:tplc="04090003" w:tentative="1">
      <w:start w:val="1"/>
      <w:numFmt w:val="bullet"/>
      <w:lvlText w:val=""/>
      <w:lvlJc w:val="left"/>
      <w:pPr>
        <w:ind w:left="941" w:hanging="400"/>
      </w:pPr>
      <w:rPr>
        <w:rFonts w:ascii="Wingdings" w:hAnsi="Wingdings" w:hint="default"/>
      </w:rPr>
    </w:lvl>
    <w:lvl w:ilvl="2" w:tplc="04090005" w:tentative="1">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5" w15:restartNumberingAfterBreak="0">
    <w:nsid w:val="104A17AC"/>
    <w:multiLevelType w:val="hybridMultilevel"/>
    <w:tmpl w:val="A1082360"/>
    <w:lvl w:ilvl="0" w:tplc="7A4E9F5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1095552E"/>
    <w:multiLevelType w:val="hybridMultilevel"/>
    <w:tmpl w:val="3F4A5E3E"/>
    <w:lvl w:ilvl="0" w:tplc="7A4E9F5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13BD7E66"/>
    <w:multiLevelType w:val="hybridMultilevel"/>
    <w:tmpl w:val="7A26AA30"/>
    <w:lvl w:ilvl="0" w:tplc="36CEDA48">
      <w:numFmt w:val="bullet"/>
      <w:lvlText w:val="•"/>
      <w:lvlJc w:val="left"/>
      <w:pPr>
        <w:ind w:left="542" w:hanging="400"/>
      </w:pPr>
      <w:rPr>
        <w:rFonts w:hint="default"/>
        <w:lang w:val="en-US" w:eastAsia="ko-KR" w:bidi="ar-SA"/>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8" w15:restartNumberingAfterBreak="0">
    <w:nsid w:val="144C56A8"/>
    <w:multiLevelType w:val="hybridMultilevel"/>
    <w:tmpl w:val="4330D9BE"/>
    <w:lvl w:ilvl="0" w:tplc="CF1884E8">
      <w:start w:val="202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BC45CC7"/>
    <w:multiLevelType w:val="hybridMultilevel"/>
    <w:tmpl w:val="34668366"/>
    <w:lvl w:ilvl="0" w:tplc="67A6AF32">
      <w:start w:val="1"/>
      <w:numFmt w:val="decimal"/>
      <w:lvlText w:val="%1."/>
      <w:lvlJc w:val="left"/>
      <w:pPr>
        <w:ind w:left="652" w:hanging="288"/>
      </w:pPr>
      <w:rPr>
        <w:rFonts w:ascii="맑은 고딕" w:eastAsia="맑은 고딕" w:hAnsi="맑은 고딕" w:cs="맑은 고딕" w:hint="default"/>
        <w:b w:val="0"/>
        <w:bCs w:val="0"/>
        <w:i w:val="0"/>
        <w:iCs w:val="0"/>
        <w:spacing w:val="-2"/>
        <w:w w:val="100"/>
        <w:sz w:val="22"/>
        <w:szCs w:val="22"/>
        <w:lang w:val="en-US" w:eastAsia="ko-KR" w:bidi="ar-SA"/>
      </w:rPr>
    </w:lvl>
    <w:lvl w:ilvl="1" w:tplc="AEE04828">
      <w:numFmt w:val="bullet"/>
      <w:lvlText w:val="•"/>
      <w:lvlJc w:val="left"/>
      <w:pPr>
        <w:ind w:left="1544" w:hanging="288"/>
      </w:pPr>
      <w:rPr>
        <w:rFonts w:hint="default"/>
        <w:lang w:val="en-US" w:eastAsia="ko-KR" w:bidi="ar-SA"/>
      </w:rPr>
    </w:lvl>
    <w:lvl w:ilvl="2" w:tplc="B5760BA4">
      <w:numFmt w:val="bullet"/>
      <w:lvlText w:val="•"/>
      <w:lvlJc w:val="left"/>
      <w:pPr>
        <w:ind w:left="2428" w:hanging="288"/>
      </w:pPr>
      <w:rPr>
        <w:rFonts w:hint="default"/>
        <w:lang w:val="en-US" w:eastAsia="ko-KR" w:bidi="ar-SA"/>
      </w:rPr>
    </w:lvl>
    <w:lvl w:ilvl="3" w:tplc="0C7E85D8">
      <w:numFmt w:val="bullet"/>
      <w:lvlText w:val="•"/>
      <w:lvlJc w:val="left"/>
      <w:pPr>
        <w:ind w:left="3312" w:hanging="288"/>
      </w:pPr>
      <w:rPr>
        <w:rFonts w:hint="default"/>
        <w:lang w:val="en-US" w:eastAsia="ko-KR" w:bidi="ar-SA"/>
      </w:rPr>
    </w:lvl>
    <w:lvl w:ilvl="4" w:tplc="545EE9A6">
      <w:numFmt w:val="bullet"/>
      <w:lvlText w:val="•"/>
      <w:lvlJc w:val="left"/>
      <w:pPr>
        <w:ind w:left="4196" w:hanging="288"/>
      </w:pPr>
      <w:rPr>
        <w:rFonts w:hint="default"/>
        <w:lang w:val="en-US" w:eastAsia="ko-KR" w:bidi="ar-SA"/>
      </w:rPr>
    </w:lvl>
    <w:lvl w:ilvl="5" w:tplc="36385650">
      <w:numFmt w:val="bullet"/>
      <w:lvlText w:val="•"/>
      <w:lvlJc w:val="left"/>
      <w:pPr>
        <w:ind w:left="5080" w:hanging="288"/>
      </w:pPr>
      <w:rPr>
        <w:rFonts w:hint="default"/>
        <w:lang w:val="en-US" w:eastAsia="ko-KR" w:bidi="ar-SA"/>
      </w:rPr>
    </w:lvl>
    <w:lvl w:ilvl="6" w:tplc="A486501E">
      <w:numFmt w:val="bullet"/>
      <w:lvlText w:val="•"/>
      <w:lvlJc w:val="left"/>
      <w:pPr>
        <w:ind w:left="5964" w:hanging="288"/>
      </w:pPr>
      <w:rPr>
        <w:rFonts w:hint="default"/>
        <w:lang w:val="en-US" w:eastAsia="ko-KR" w:bidi="ar-SA"/>
      </w:rPr>
    </w:lvl>
    <w:lvl w:ilvl="7" w:tplc="EAFAFB34">
      <w:numFmt w:val="bullet"/>
      <w:lvlText w:val="•"/>
      <w:lvlJc w:val="left"/>
      <w:pPr>
        <w:ind w:left="6848" w:hanging="288"/>
      </w:pPr>
      <w:rPr>
        <w:rFonts w:hint="default"/>
        <w:lang w:val="en-US" w:eastAsia="ko-KR" w:bidi="ar-SA"/>
      </w:rPr>
    </w:lvl>
    <w:lvl w:ilvl="8" w:tplc="B310F32E">
      <w:numFmt w:val="bullet"/>
      <w:lvlText w:val="•"/>
      <w:lvlJc w:val="left"/>
      <w:pPr>
        <w:ind w:left="7732" w:hanging="288"/>
      </w:pPr>
      <w:rPr>
        <w:rFonts w:hint="default"/>
        <w:lang w:val="en-US" w:eastAsia="ko-KR" w:bidi="ar-SA"/>
      </w:rPr>
    </w:lvl>
  </w:abstractNum>
  <w:abstractNum w:abstractNumId="10" w15:restartNumberingAfterBreak="0">
    <w:nsid w:val="21CB2C80"/>
    <w:multiLevelType w:val="hybridMultilevel"/>
    <w:tmpl w:val="A0BA94EA"/>
    <w:lvl w:ilvl="0" w:tplc="E6F6F0AC">
      <w:start w:val="2023"/>
      <w:numFmt w:val="bullet"/>
      <w:lvlText w:val="□"/>
      <w:lvlJc w:val="left"/>
      <w:pPr>
        <w:ind w:left="1317" w:hanging="400"/>
      </w:pPr>
      <w:rPr>
        <w:rFonts w:ascii="맑은 고딕" w:eastAsia="맑은 고딕" w:hAnsi="맑은 고딕" w:cs="맑은 고딕" w:hint="eastAsia"/>
      </w:rPr>
    </w:lvl>
    <w:lvl w:ilvl="1" w:tplc="04090003" w:tentative="1">
      <w:start w:val="1"/>
      <w:numFmt w:val="bullet"/>
      <w:lvlText w:val=""/>
      <w:lvlJc w:val="left"/>
      <w:pPr>
        <w:ind w:left="1717" w:hanging="400"/>
      </w:pPr>
      <w:rPr>
        <w:rFonts w:ascii="Wingdings" w:hAnsi="Wingdings" w:hint="default"/>
      </w:rPr>
    </w:lvl>
    <w:lvl w:ilvl="2" w:tplc="04090005" w:tentative="1">
      <w:start w:val="1"/>
      <w:numFmt w:val="bullet"/>
      <w:lvlText w:val=""/>
      <w:lvlJc w:val="left"/>
      <w:pPr>
        <w:ind w:left="2117" w:hanging="400"/>
      </w:pPr>
      <w:rPr>
        <w:rFonts w:ascii="Wingdings" w:hAnsi="Wingdings" w:hint="default"/>
      </w:rPr>
    </w:lvl>
    <w:lvl w:ilvl="3" w:tplc="04090001" w:tentative="1">
      <w:start w:val="1"/>
      <w:numFmt w:val="bullet"/>
      <w:lvlText w:val=""/>
      <w:lvlJc w:val="left"/>
      <w:pPr>
        <w:ind w:left="2517" w:hanging="400"/>
      </w:pPr>
      <w:rPr>
        <w:rFonts w:ascii="Wingdings" w:hAnsi="Wingdings" w:hint="default"/>
      </w:rPr>
    </w:lvl>
    <w:lvl w:ilvl="4" w:tplc="04090003" w:tentative="1">
      <w:start w:val="1"/>
      <w:numFmt w:val="bullet"/>
      <w:lvlText w:val=""/>
      <w:lvlJc w:val="left"/>
      <w:pPr>
        <w:ind w:left="2917" w:hanging="400"/>
      </w:pPr>
      <w:rPr>
        <w:rFonts w:ascii="Wingdings" w:hAnsi="Wingdings" w:hint="default"/>
      </w:rPr>
    </w:lvl>
    <w:lvl w:ilvl="5" w:tplc="04090005" w:tentative="1">
      <w:start w:val="1"/>
      <w:numFmt w:val="bullet"/>
      <w:lvlText w:val=""/>
      <w:lvlJc w:val="left"/>
      <w:pPr>
        <w:ind w:left="3317" w:hanging="400"/>
      </w:pPr>
      <w:rPr>
        <w:rFonts w:ascii="Wingdings" w:hAnsi="Wingdings" w:hint="default"/>
      </w:rPr>
    </w:lvl>
    <w:lvl w:ilvl="6" w:tplc="04090001" w:tentative="1">
      <w:start w:val="1"/>
      <w:numFmt w:val="bullet"/>
      <w:lvlText w:val=""/>
      <w:lvlJc w:val="left"/>
      <w:pPr>
        <w:ind w:left="3717" w:hanging="400"/>
      </w:pPr>
      <w:rPr>
        <w:rFonts w:ascii="Wingdings" w:hAnsi="Wingdings" w:hint="default"/>
      </w:rPr>
    </w:lvl>
    <w:lvl w:ilvl="7" w:tplc="04090003" w:tentative="1">
      <w:start w:val="1"/>
      <w:numFmt w:val="bullet"/>
      <w:lvlText w:val=""/>
      <w:lvlJc w:val="left"/>
      <w:pPr>
        <w:ind w:left="4117" w:hanging="400"/>
      </w:pPr>
      <w:rPr>
        <w:rFonts w:ascii="Wingdings" w:hAnsi="Wingdings" w:hint="default"/>
      </w:rPr>
    </w:lvl>
    <w:lvl w:ilvl="8" w:tplc="04090005" w:tentative="1">
      <w:start w:val="1"/>
      <w:numFmt w:val="bullet"/>
      <w:lvlText w:val=""/>
      <w:lvlJc w:val="left"/>
      <w:pPr>
        <w:ind w:left="4517" w:hanging="400"/>
      </w:pPr>
      <w:rPr>
        <w:rFonts w:ascii="Wingdings" w:hAnsi="Wingdings" w:hint="default"/>
      </w:rPr>
    </w:lvl>
  </w:abstractNum>
  <w:abstractNum w:abstractNumId="11" w15:restartNumberingAfterBreak="0">
    <w:nsid w:val="23E95709"/>
    <w:multiLevelType w:val="hybridMultilevel"/>
    <w:tmpl w:val="61C43936"/>
    <w:lvl w:ilvl="0" w:tplc="8B0A94E2">
      <w:start w:val="2023"/>
      <w:numFmt w:val="bullet"/>
      <w:lvlText w:val="○"/>
      <w:lvlJc w:val="left"/>
      <w:pPr>
        <w:ind w:left="2133" w:hanging="400"/>
      </w:pPr>
      <w:rPr>
        <w:rFonts w:ascii="맑은 고딕" w:eastAsia="맑은 고딕" w:hAnsi="맑은 고딕" w:cs="맑은 고딕" w:hint="eastAsia"/>
        <w:b w:val="0"/>
      </w:rPr>
    </w:lvl>
    <w:lvl w:ilvl="1" w:tplc="04090003" w:tentative="1">
      <w:start w:val="1"/>
      <w:numFmt w:val="bullet"/>
      <w:lvlText w:val=""/>
      <w:lvlJc w:val="left"/>
      <w:pPr>
        <w:ind w:left="2533" w:hanging="400"/>
      </w:pPr>
      <w:rPr>
        <w:rFonts w:ascii="Wingdings" w:hAnsi="Wingdings" w:hint="default"/>
      </w:rPr>
    </w:lvl>
    <w:lvl w:ilvl="2" w:tplc="04090005" w:tentative="1">
      <w:start w:val="1"/>
      <w:numFmt w:val="bullet"/>
      <w:lvlText w:val=""/>
      <w:lvlJc w:val="left"/>
      <w:pPr>
        <w:ind w:left="2933" w:hanging="400"/>
      </w:pPr>
      <w:rPr>
        <w:rFonts w:ascii="Wingdings" w:hAnsi="Wingdings" w:hint="default"/>
      </w:rPr>
    </w:lvl>
    <w:lvl w:ilvl="3" w:tplc="04090001" w:tentative="1">
      <w:start w:val="1"/>
      <w:numFmt w:val="bullet"/>
      <w:lvlText w:val=""/>
      <w:lvlJc w:val="left"/>
      <w:pPr>
        <w:ind w:left="3333" w:hanging="400"/>
      </w:pPr>
      <w:rPr>
        <w:rFonts w:ascii="Wingdings" w:hAnsi="Wingdings" w:hint="default"/>
      </w:rPr>
    </w:lvl>
    <w:lvl w:ilvl="4" w:tplc="04090003" w:tentative="1">
      <w:start w:val="1"/>
      <w:numFmt w:val="bullet"/>
      <w:lvlText w:val=""/>
      <w:lvlJc w:val="left"/>
      <w:pPr>
        <w:ind w:left="3733" w:hanging="400"/>
      </w:pPr>
      <w:rPr>
        <w:rFonts w:ascii="Wingdings" w:hAnsi="Wingdings" w:hint="default"/>
      </w:rPr>
    </w:lvl>
    <w:lvl w:ilvl="5" w:tplc="04090005" w:tentative="1">
      <w:start w:val="1"/>
      <w:numFmt w:val="bullet"/>
      <w:lvlText w:val=""/>
      <w:lvlJc w:val="left"/>
      <w:pPr>
        <w:ind w:left="4133" w:hanging="400"/>
      </w:pPr>
      <w:rPr>
        <w:rFonts w:ascii="Wingdings" w:hAnsi="Wingdings" w:hint="default"/>
      </w:rPr>
    </w:lvl>
    <w:lvl w:ilvl="6" w:tplc="04090001" w:tentative="1">
      <w:start w:val="1"/>
      <w:numFmt w:val="bullet"/>
      <w:lvlText w:val=""/>
      <w:lvlJc w:val="left"/>
      <w:pPr>
        <w:ind w:left="4533" w:hanging="400"/>
      </w:pPr>
      <w:rPr>
        <w:rFonts w:ascii="Wingdings" w:hAnsi="Wingdings" w:hint="default"/>
      </w:rPr>
    </w:lvl>
    <w:lvl w:ilvl="7" w:tplc="04090003" w:tentative="1">
      <w:start w:val="1"/>
      <w:numFmt w:val="bullet"/>
      <w:lvlText w:val=""/>
      <w:lvlJc w:val="left"/>
      <w:pPr>
        <w:ind w:left="4933" w:hanging="400"/>
      </w:pPr>
      <w:rPr>
        <w:rFonts w:ascii="Wingdings" w:hAnsi="Wingdings" w:hint="default"/>
      </w:rPr>
    </w:lvl>
    <w:lvl w:ilvl="8" w:tplc="04090005" w:tentative="1">
      <w:start w:val="1"/>
      <w:numFmt w:val="bullet"/>
      <w:lvlText w:val=""/>
      <w:lvlJc w:val="left"/>
      <w:pPr>
        <w:ind w:left="5333" w:hanging="400"/>
      </w:pPr>
      <w:rPr>
        <w:rFonts w:ascii="Wingdings" w:hAnsi="Wingdings" w:hint="default"/>
      </w:rPr>
    </w:lvl>
  </w:abstractNum>
  <w:abstractNum w:abstractNumId="12" w15:restartNumberingAfterBreak="0">
    <w:nsid w:val="2EA3660E"/>
    <w:multiLevelType w:val="hybridMultilevel"/>
    <w:tmpl w:val="62EEB942"/>
    <w:lvl w:ilvl="0" w:tplc="36CEDA48">
      <w:numFmt w:val="bullet"/>
      <w:lvlText w:val="•"/>
      <w:lvlJc w:val="left"/>
      <w:pPr>
        <w:ind w:left="542" w:hanging="400"/>
      </w:pPr>
      <w:rPr>
        <w:rFonts w:hint="default"/>
        <w:lang w:val="en-US" w:eastAsia="ko-KR" w:bidi="ar-SA"/>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3" w15:restartNumberingAfterBreak="0">
    <w:nsid w:val="31496FA9"/>
    <w:multiLevelType w:val="hybridMultilevel"/>
    <w:tmpl w:val="001C76AA"/>
    <w:lvl w:ilvl="0" w:tplc="36CEDA48">
      <w:numFmt w:val="bullet"/>
      <w:lvlText w:val="•"/>
      <w:lvlJc w:val="left"/>
      <w:pPr>
        <w:ind w:left="542" w:hanging="400"/>
      </w:pPr>
      <w:rPr>
        <w:rFonts w:hint="default"/>
        <w:lang w:val="en-US" w:eastAsia="ko-KR" w:bidi="ar-SA"/>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4" w15:restartNumberingAfterBreak="0">
    <w:nsid w:val="31900C6A"/>
    <w:multiLevelType w:val="hybridMultilevel"/>
    <w:tmpl w:val="FC04F3B0"/>
    <w:lvl w:ilvl="0" w:tplc="58B8EF82">
      <w:start w:val="2"/>
      <w:numFmt w:val="bullet"/>
      <w:lvlText w:val="※"/>
      <w:lvlJc w:val="left"/>
      <w:pPr>
        <w:ind w:left="1065" w:hanging="400"/>
      </w:pPr>
      <w:rPr>
        <w:rFonts w:ascii="바탕체" w:eastAsia="바탕체" w:hAnsi="바탕체" w:cs="바탕체" w:hint="eastAsia"/>
      </w:rPr>
    </w:lvl>
    <w:lvl w:ilvl="1" w:tplc="04090003" w:tentative="1">
      <w:start w:val="1"/>
      <w:numFmt w:val="bullet"/>
      <w:lvlText w:val=""/>
      <w:lvlJc w:val="left"/>
      <w:pPr>
        <w:ind w:left="1465" w:hanging="400"/>
      </w:pPr>
      <w:rPr>
        <w:rFonts w:ascii="Wingdings" w:hAnsi="Wingdings" w:hint="default"/>
      </w:rPr>
    </w:lvl>
    <w:lvl w:ilvl="2" w:tplc="04090005" w:tentative="1">
      <w:start w:val="1"/>
      <w:numFmt w:val="bullet"/>
      <w:lvlText w:val=""/>
      <w:lvlJc w:val="left"/>
      <w:pPr>
        <w:ind w:left="1865" w:hanging="400"/>
      </w:pPr>
      <w:rPr>
        <w:rFonts w:ascii="Wingdings" w:hAnsi="Wingdings" w:hint="default"/>
      </w:rPr>
    </w:lvl>
    <w:lvl w:ilvl="3" w:tplc="04090001" w:tentative="1">
      <w:start w:val="1"/>
      <w:numFmt w:val="bullet"/>
      <w:lvlText w:val=""/>
      <w:lvlJc w:val="left"/>
      <w:pPr>
        <w:ind w:left="2265" w:hanging="400"/>
      </w:pPr>
      <w:rPr>
        <w:rFonts w:ascii="Wingdings" w:hAnsi="Wingdings" w:hint="default"/>
      </w:rPr>
    </w:lvl>
    <w:lvl w:ilvl="4" w:tplc="04090003" w:tentative="1">
      <w:start w:val="1"/>
      <w:numFmt w:val="bullet"/>
      <w:lvlText w:val=""/>
      <w:lvlJc w:val="left"/>
      <w:pPr>
        <w:ind w:left="2665" w:hanging="400"/>
      </w:pPr>
      <w:rPr>
        <w:rFonts w:ascii="Wingdings" w:hAnsi="Wingdings" w:hint="default"/>
      </w:rPr>
    </w:lvl>
    <w:lvl w:ilvl="5" w:tplc="04090005" w:tentative="1">
      <w:start w:val="1"/>
      <w:numFmt w:val="bullet"/>
      <w:lvlText w:val=""/>
      <w:lvlJc w:val="left"/>
      <w:pPr>
        <w:ind w:left="3065" w:hanging="400"/>
      </w:pPr>
      <w:rPr>
        <w:rFonts w:ascii="Wingdings" w:hAnsi="Wingdings" w:hint="default"/>
      </w:rPr>
    </w:lvl>
    <w:lvl w:ilvl="6" w:tplc="04090001" w:tentative="1">
      <w:start w:val="1"/>
      <w:numFmt w:val="bullet"/>
      <w:lvlText w:val=""/>
      <w:lvlJc w:val="left"/>
      <w:pPr>
        <w:ind w:left="3465" w:hanging="400"/>
      </w:pPr>
      <w:rPr>
        <w:rFonts w:ascii="Wingdings" w:hAnsi="Wingdings" w:hint="default"/>
      </w:rPr>
    </w:lvl>
    <w:lvl w:ilvl="7" w:tplc="04090003" w:tentative="1">
      <w:start w:val="1"/>
      <w:numFmt w:val="bullet"/>
      <w:lvlText w:val=""/>
      <w:lvlJc w:val="left"/>
      <w:pPr>
        <w:ind w:left="3865" w:hanging="400"/>
      </w:pPr>
      <w:rPr>
        <w:rFonts w:ascii="Wingdings" w:hAnsi="Wingdings" w:hint="default"/>
      </w:rPr>
    </w:lvl>
    <w:lvl w:ilvl="8" w:tplc="04090005" w:tentative="1">
      <w:start w:val="1"/>
      <w:numFmt w:val="bullet"/>
      <w:lvlText w:val=""/>
      <w:lvlJc w:val="left"/>
      <w:pPr>
        <w:ind w:left="4265" w:hanging="400"/>
      </w:pPr>
      <w:rPr>
        <w:rFonts w:ascii="Wingdings" w:hAnsi="Wingdings" w:hint="default"/>
      </w:rPr>
    </w:lvl>
  </w:abstractNum>
  <w:abstractNum w:abstractNumId="15" w15:restartNumberingAfterBreak="0">
    <w:nsid w:val="3A080E92"/>
    <w:multiLevelType w:val="hybridMultilevel"/>
    <w:tmpl w:val="1696F27E"/>
    <w:lvl w:ilvl="0" w:tplc="8B0A94E2">
      <w:start w:val="2023"/>
      <w:numFmt w:val="bullet"/>
      <w:lvlText w:val="○"/>
      <w:lvlJc w:val="left"/>
      <w:pPr>
        <w:ind w:left="1494" w:hanging="360"/>
      </w:pPr>
      <w:rPr>
        <w:rFonts w:ascii="맑은 고딕" w:eastAsia="맑은 고딕" w:hAnsi="맑은 고딕" w:cs="맑은 고딕" w:hint="eastAsia"/>
        <w:b w:val="0"/>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16" w15:restartNumberingAfterBreak="0">
    <w:nsid w:val="3B2001DE"/>
    <w:multiLevelType w:val="hybridMultilevel"/>
    <w:tmpl w:val="9BAEF10A"/>
    <w:lvl w:ilvl="0" w:tplc="9528A006">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97807030">
      <w:numFmt w:val="bullet"/>
      <w:lvlText w:val="•"/>
      <w:lvlJc w:val="left"/>
      <w:pPr>
        <w:ind w:left="736" w:hanging="77"/>
      </w:pPr>
      <w:rPr>
        <w:rFonts w:hint="default"/>
        <w:lang w:val="en-US" w:eastAsia="ko-KR" w:bidi="ar-SA"/>
      </w:rPr>
    </w:lvl>
    <w:lvl w:ilvl="2" w:tplc="84BEEB56">
      <w:numFmt w:val="bullet"/>
      <w:lvlText w:val="•"/>
      <w:lvlJc w:val="left"/>
      <w:pPr>
        <w:ind w:left="1293" w:hanging="77"/>
      </w:pPr>
      <w:rPr>
        <w:rFonts w:hint="default"/>
        <w:lang w:val="en-US" w:eastAsia="ko-KR" w:bidi="ar-SA"/>
      </w:rPr>
    </w:lvl>
    <w:lvl w:ilvl="3" w:tplc="E3CEF140">
      <w:numFmt w:val="bullet"/>
      <w:lvlText w:val="•"/>
      <w:lvlJc w:val="left"/>
      <w:pPr>
        <w:ind w:left="1850" w:hanging="77"/>
      </w:pPr>
      <w:rPr>
        <w:rFonts w:hint="default"/>
        <w:lang w:val="en-US" w:eastAsia="ko-KR" w:bidi="ar-SA"/>
      </w:rPr>
    </w:lvl>
    <w:lvl w:ilvl="4" w:tplc="C5446AEE">
      <w:numFmt w:val="bullet"/>
      <w:lvlText w:val="•"/>
      <w:lvlJc w:val="left"/>
      <w:pPr>
        <w:ind w:left="2407" w:hanging="77"/>
      </w:pPr>
      <w:rPr>
        <w:rFonts w:hint="default"/>
        <w:lang w:val="en-US" w:eastAsia="ko-KR" w:bidi="ar-SA"/>
      </w:rPr>
    </w:lvl>
    <w:lvl w:ilvl="5" w:tplc="C48E0942">
      <w:numFmt w:val="bullet"/>
      <w:lvlText w:val="•"/>
      <w:lvlJc w:val="left"/>
      <w:pPr>
        <w:ind w:left="2964" w:hanging="77"/>
      </w:pPr>
      <w:rPr>
        <w:rFonts w:hint="default"/>
        <w:lang w:val="en-US" w:eastAsia="ko-KR" w:bidi="ar-SA"/>
      </w:rPr>
    </w:lvl>
    <w:lvl w:ilvl="6" w:tplc="676AA97C">
      <w:numFmt w:val="bullet"/>
      <w:lvlText w:val="•"/>
      <w:lvlJc w:val="left"/>
      <w:pPr>
        <w:ind w:left="3521" w:hanging="77"/>
      </w:pPr>
      <w:rPr>
        <w:rFonts w:hint="default"/>
        <w:lang w:val="en-US" w:eastAsia="ko-KR" w:bidi="ar-SA"/>
      </w:rPr>
    </w:lvl>
    <w:lvl w:ilvl="7" w:tplc="A3207DDA">
      <w:numFmt w:val="bullet"/>
      <w:lvlText w:val="•"/>
      <w:lvlJc w:val="left"/>
      <w:pPr>
        <w:ind w:left="4078" w:hanging="77"/>
      </w:pPr>
      <w:rPr>
        <w:rFonts w:hint="default"/>
        <w:lang w:val="en-US" w:eastAsia="ko-KR" w:bidi="ar-SA"/>
      </w:rPr>
    </w:lvl>
    <w:lvl w:ilvl="8" w:tplc="80BE7E40">
      <w:numFmt w:val="bullet"/>
      <w:lvlText w:val="•"/>
      <w:lvlJc w:val="left"/>
      <w:pPr>
        <w:ind w:left="4635" w:hanging="77"/>
      </w:pPr>
      <w:rPr>
        <w:rFonts w:hint="default"/>
        <w:lang w:val="en-US" w:eastAsia="ko-KR" w:bidi="ar-SA"/>
      </w:rPr>
    </w:lvl>
  </w:abstractNum>
  <w:abstractNum w:abstractNumId="17" w15:restartNumberingAfterBreak="0">
    <w:nsid w:val="3BA9060E"/>
    <w:multiLevelType w:val="hybridMultilevel"/>
    <w:tmpl w:val="C4742D1C"/>
    <w:lvl w:ilvl="0" w:tplc="E6F6F0AC">
      <w:start w:val="2023"/>
      <w:numFmt w:val="bullet"/>
      <w:lvlText w:val="□"/>
      <w:lvlJc w:val="left"/>
      <w:pPr>
        <w:ind w:left="1251" w:hanging="400"/>
      </w:pPr>
      <w:rPr>
        <w:rFonts w:ascii="맑은 고딕" w:eastAsia="맑은 고딕" w:hAnsi="맑은 고딕" w:cs="맑은 고딕" w:hint="eastAsia"/>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8" w15:restartNumberingAfterBreak="0">
    <w:nsid w:val="3C5E2ED1"/>
    <w:multiLevelType w:val="hybridMultilevel"/>
    <w:tmpl w:val="6B0C1FAA"/>
    <w:lvl w:ilvl="0" w:tplc="E6F6F0AC">
      <w:start w:val="2023"/>
      <w:numFmt w:val="bullet"/>
      <w:lvlText w:val="□"/>
      <w:lvlJc w:val="left"/>
      <w:pPr>
        <w:ind w:left="1678" w:hanging="400"/>
      </w:pPr>
      <w:rPr>
        <w:rFonts w:ascii="맑은 고딕" w:eastAsia="맑은 고딕" w:hAnsi="맑은 고딕" w:cs="맑은 고딕" w:hint="eastAsia"/>
      </w:rPr>
    </w:lvl>
    <w:lvl w:ilvl="1" w:tplc="04090003" w:tentative="1">
      <w:start w:val="1"/>
      <w:numFmt w:val="bullet"/>
      <w:lvlText w:val=""/>
      <w:lvlJc w:val="left"/>
      <w:pPr>
        <w:ind w:left="2078" w:hanging="400"/>
      </w:pPr>
      <w:rPr>
        <w:rFonts w:ascii="Wingdings" w:hAnsi="Wingdings" w:hint="default"/>
      </w:rPr>
    </w:lvl>
    <w:lvl w:ilvl="2" w:tplc="04090005" w:tentative="1">
      <w:start w:val="1"/>
      <w:numFmt w:val="bullet"/>
      <w:lvlText w:val=""/>
      <w:lvlJc w:val="left"/>
      <w:pPr>
        <w:ind w:left="2478" w:hanging="400"/>
      </w:pPr>
      <w:rPr>
        <w:rFonts w:ascii="Wingdings" w:hAnsi="Wingdings" w:hint="default"/>
      </w:rPr>
    </w:lvl>
    <w:lvl w:ilvl="3" w:tplc="04090001" w:tentative="1">
      <w:start w:val="1"/>
      <w:numFmt w:val="bullet"/>
      <w:lvlText w:val=""/>
      <w:lvlJc w:val="left"/>
      <w:pPr>
        <w:ind w:left="2878" w:hanging="400"/>
      </w:pPr>
      <w:rPr>
        <w:rFonts w:ascii="Wingdings" w:hAnsi="Wingdings" w:hint="default"/>
      </w:rPr>
    </w:lvl>
    <w:lvl w:ilvl="4" w:tplc="04090003" w:tentative="1">
      <w:start w:val="1"/>
      <w:numFmt w:val="bullet"/>
      <w:lvlText w:val=""/>
      <w:lvlJc w:val="left"/>
      <w:pPr>
        <w:ind w:left="3278" w:hanging="400"/>
      </w:pPr>
      <w:rPr>
        <w:rFonts w:ascii="Wingdings" w:hAnsi="Wingdings" w:hint="default"/>
      </w:rPr>
    </w:lvl>
    <w:lvl w:ilvl="5" w:tplc="04090005" w:tentative="1">
      <w:start w:val="1"/>
      <w:numFmt w:val="bullet"/>
      <w:lvlText w:val=""/>
      <w:lvlJc w:val="left"/>
      <w:pPr>
        <w:ind w:left="3678" w:hanging="400"/>
      </w:pPr>
      <w:rPr>
        <w:rFonts w:ascii="Wingdings" w:hAnsi="Wingdings" w:hint="default"/>
      </w:rPr>
    </w:lvl>
    <w:lvl w:ilvl="6" w:tplc="04090001" w:tentative="1">
      <w:start w:val="1"/>
      <w:numFmt w:val="bullet"/>
      <w:lvlText w:val=""/>
      <w:lvlJc w:val="left"/>
      <w:pPr>
        <w:ind w:left="4078" w:hanging="400"/>
      </w:pPr>
      <w:rPr>
        <w:rFonts w:ascii="Wingdings" w:hAnsi="Wingdings" w:hint="default"/>
      </w:rPr>
    </w:lvl>
    <w:lvl w:ilvl="7" w:tplc="04090003" w:tentative="1">
      <w:start w:val="1"/>
      <w:numFmt w:val="bullet"/>
      <w:lvlText w:val=""/>
      <w:lvlJc w:val="left"/>
      <w:pPr>
        <w:ind w:left="4478" w:hanging="400"/>
      </w:pPr>
      <w:rPr>
        <w:rFonts w:ascii="Wingdings" w:hAnsi="Wingdings" w:hint="default"/>
      </w:rPr>
    </w:lvl>
    <w:lvl w:ilvl="8" w:tplc="04090005" w:tentative="1">
      <w:start w:val="1"/>
      <w:numFmt w:val="bullet"/>
      <w:lvlText w:val=""/>
      <w:lvlJc w:val="left"/>
      <w:pPr>
        <w:ind w:left="4878" w:hanging="400"/>
      </w:pPr>
      <w:rPr>
        <w:rFonts w:ascii="Wingdings" w:hAnsi="Wingdings" w:hint="default"/>
      </w:rPr>
    </w:lvl>
  </w:abstractNum>
  <w:abstractNum w:abstractNumId="19" w15:restartNumberingAfterBreak="0">
    <w:nsid w:val="414D634A"/>
    <w:multiLevelType w:val="hybridMultilevel"/>
    <w:tmpl w:val="955EBB5C"/>
    <w:lvl w:ilvl="0" w:tplc="7A4E9F5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C132C15"/>
    <w:multiLevelType w:val="hybridMultilevel"/>
    <w:tmpl w:val="E026A7A6"/>
    <w:lvl w:ilvl="0" w:tplc="8B0A94E2">
      <w:start w:val="2023"/>
      <w:numFmt w:val="bullet"/>
      <w:lvlText w:val="○"/>
      <w:lvlJc w:val="left"/>
      <w:pPr>
        <w:ind w:left="1534" w:hanging="400"/>
      </w:pPr>
      <w:rPr>
        <w:rFonts w:ascii="맑은 고딕" w:eastAsia="맑은 고딕" w:hAnsi="맑은 고딕" w:cs="맑은 고딕" w:hint="eastAsia"/>
        <w:b w:val="0"/>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21" w15:restartNumberingAfterBreak="0">
    <w:nsid w:val="4C6465A2"/>
    <w:multiLevelType w:val="hybridMultilevel"/>
    <w:tmpl w:val="A5A07BF4"/>
    <w:lvl w:ilvl="0" w:tplc="E6F6F0AC">
      <w:start w:val="2023"/>
      <w:numFmt w:val="bullet"/>
      <w:lvlText w:val="□"/>
      <w:lvlJc w:val="left"/>
      <w:pPr>
        <w:ind w:left="800" w:hanging="400"/>
      </w:pPr>
      <w:rPr>
        <w:rFonts w:ascii="맑은 고딕" w:eastAsia="맑은 고딕" w:hAnsi="맑은 고딕" w:cs="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49174D8"/>
    <w:multiLevelType w:val="hybridMultilevel"/>
    <w:tmpl w:val="A81A9A72"/>
    <w:lvl w:ilvl="0" w:tplc="36CEDA48">
      <w:numFmt w:val="bullet"/>
      <w:lvlText w:val="•"/>
      <w:lvlJc w:val="left"/>
      <w:pPr>
        <w:ind w:left="542" w:hanging="400"/>
      </w:pPr>
      <w:rPr>
        <w:rFonts w:hint="default"/>
        <w:lang w:val="en-US" w:eastAsia="ko-KR" w:bidi="ar-SA"/>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23" w15:restartNumberingAfterBreak="0">
    <w:nsid w:val="585452D8"/>
    <w:multiLevelType w:val="hybridMultilevel"/>
    <w:tmpl w:val="FC747ADA"/>
    <w:lvl w:ilvl="0" w:tplc="844CD348">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EE782616">
      <w:numFmt w:val="bullet"/>
      <w:lvlText w:val="•"/>
      <w:lvlJc w:val="left"/>
      <w:pPr>
        <w:ind w:left="736" w:hanging="77"/>
      </w:pPr>
      <w:rPr>
        <w:rFonts w:hint="default"/>
        <w:lang w:val="en-US" w:eastAsia="ko-KR" w:bidi="ar-SA"/>
      </w:rPr>
    </w:lvl>
    <w:lvl w:ilvl="2" w:tplc="A25AD85E">
      <w:numFmt w:val="bullet"/>
      <w:lvlText w:val="•"/>
      <w:lvlJc w:val="left"/>
      <w:pPr>
        <w:ind w:left="1293" w:hanging="77"/>
      </w:pPr>
      <w:rPr>
        <w:rFonts w:hint="default"/>
        <w:lang w:val="en-US" w:eastAsia="ko-KR" w:bidi="ar-SA"/>
      </w:rPr>
    </w:lvl>
    <w:lvl w:ilvl="3" w:tplc="30465D74">
      <w:numFmt w:val="bullet"/>
      <w:lvlText w:val="•"/>
      <w:lvlJc w:val="left"/>
      <w:pPr>
        <w:ind w:left="1850" w:hanging="77"/>
      </w:pPr>
      <w:rPr>
        <w:rFonts w:hint="default"/>
        <w:lang w:val="en-US" w:eastAsia="ko-KR" w:bidi="ar-SA"/>
      </w:rPr>
    </w:lvl>
    <w:lvl w:ilvl="4" w:tplc="BF0CE9AA">
      <w:numFmt w:val="bullet"/>
      <w:lvlText w:val="•"/>
      <w:lvlJc w:val="left"/>
      <w:pPr>
        <w:ind w:left="2407" w:hanging="77"/>
      </w:pPr>
      <w:rPr>
        <w:rFonts w:hint="default"/>
        <w:lang w:val="en-US" w:eastAsia="ko-KR" w:bidi="ar-SA"/>
      </w:rPr>
    </w:lvl>
    <w:lvl w:ilvl="5" w:tplc="A0A8D8AA">
      <w:numFmt w:val="bullet"/>
      <w:lvlText w:val="•"/>
      <w:lvlJc w:val="left"/>
      <w:pPr>
        <w:ind w:left="2964" w:hanging="77"/>
      </w:pPr>
      <w:rPr>
        <w:rFonts w:hint="default"/>
        <w:lang w:val="en-US" w:eastAsia="ko-KR" w:bidi="ar-SA"/>
      </w:rPr>
    </w:lvl>
    <w:lvl w:ilvl="6" w:tplc="84820B82">
      <w:numFmt w:val="bullet"/>
      <w:lvlText w:val="•"/>
      <w:lvlJc w:val="left"/>
      <w:pPr>
        <w:ind w:left="3521" w:hanging="77"/>
      </w:pPr>
      <w:rPr>
        <w:rFonts w:hint="default"/>
        <w:lang w:val="en-US" w:eastAsia="ko-KR" w:bidi="ar-SA"/>
      </w:rPr>
    </w:lvl>
    <w:lvl w:ilvl="7" w:tplc="CC0C7A40">
      <w:numFmt w:val="bullet"/>
      <w:lvlText w:val="•"/>
      <w:lvlJc w:val="left"/>
      <w:pPr>
        <w:ind w:left="4078" w:hanging="77"/>
      </w:pPr>
      <w:rPr>
        <w:rFonts w:hint="default"/>
        <w:lang w:val="en-US" w:eastAsia="ko-KR" w:bidi="ar-SA"/>
      </w:rPr>
    </w:lvl>
    <w:lvl w:ilvl="8" w:tplc="5FEAFF26">
      <w:numFmt w:val="bullet"/>
      <w:lvlText w:val="•"/>
      <w:lvlJc w:val="left"/>
      <w:pPr>
        <w:ind w:left="4635" w:hanging="77"/>
      </w:pPr>
      <w:rPr>
        <w:rFonts w:hint="default"/>
        <w:lang w:val="en-US" w:eastAsia="ko-KR" w:bidi="ar-SA"/>
      </w:rPr>
    </w:lvl>
  </w:abstractNum>
  <w:abstractNum w:abstractNumId="24" w15:restartNumberingAfterBreak="0">
    <w:nsid w:val="62286DED"/>
    <w:multiLevelType w:val="hybridMultilevel"/>
    <w:tmpl w:val="D14CF712"/>
    <w:lvl w:ilvl="0" w:tplc="03C4BA8E">
      <w:numFmt w:val="bullet"/>
      <w:lvlText w:val="∙"/>
      <w:lvlJc w:val="left"/>
      <w:pPr>
        <w:ind w:left="782" w:hanging="192"/>
      </w:pPr>
      <w:rPr>
        <w:rFonts w:ascii="맑은 고딕" w:eastAsia="맑은 고딕" w:hAnsi="맑은 고딕" w:cs="맑은 고딕" w:hint="default"/>
        <w:b w:val="0"/>
        <w:bCs w:val="0"/>
        <w:i w:val="0"/>
        <w:iCs w:val="0"/>
        <w:w w:val="99"/>
        <w:sz w:val="24"/>
        <w:szCs w:val="24"/>
        <w:lang w:val="en-US" w:eastAsia="ko-KR" w:bidi="ar-SA"/>
      </w:rPr>
    </w:lvl>
    <w:lvl w:ilvl="1" w:tplc="713A2A1E">
      <w:numFmt w:val="bullet"/>
      <w:lvlText w:val="•"/>
      <w:lvlJc w:val="left"/>
      <w:pPr>
        <w:ind w:left="1119" w:hanging="192"/>
      </w:pPr>
      <w:rPr>
        <w:rFonts w:hint="default"/>
        <w:lang w:val="en-US" w:eastAsia="ko-KR" w:bidi="ar-SA"/>
      </w:rPr>
    </w:lvl>
    <w:lvl w:ilvl="2" w:tplc="222A0330">
      <w:numFmt w:val="bullet"/>
      <w:lvlText w:val="•"/>
      <w:lvlJc w:val="left"/>
      <w:pPr>
        <w:ind w:left="1459" w:hanging="192"/>
      </w:pPr>
      <w:rPr>
        <w:rFonts w:hint="default"/>
        <w:lang w:val="en-US" w:eastAsia="ko-KR" w:bidi="ar-SA"/>
      </w:rPr>
    </w:lvl>
    <w:lvl w:ilvl="3" w:tplc="AC025282">
      <w:numFmt w:val="bullet"/>
      <w:lvlText w:val="•"/>
      <w:lvlJc w:val="left"/>
      <w:pPr>
        <w:ind w:left="1799" w:hanging="192"/>
      </w:pPr>
      <w:rPr>
        <w:rFonts w:hint="default"/>
        <w:lang w:val="en-US" w:eastAsia="ko-KR" w:bidi="ar-SA"/>
      </w:rPr>
    </w:lvl>
    <w:lvl w:ilvl="4" w:tplc="D670FDC6">
      <w:numFmt w:val="bullet"/>
      <w:lvlText w:val="•"/>
      <w:lvlJc w:val="left"/>
      <w:pPr>
        <w:ind w:left="2138" w:hanging="192"/>
      </w:pPr>
      <w:rPr>
        <w:rFonts w:hint="default"/>
        <w:lang w:val="en-US" w:eastAsia="ko-KR" w:bidi="ar-SA"/>
      </w:rPr>
    </w:lvl>
    <w:lvl w:ilvl="5" w:tplc="620CE07E">
      <w:numFmt w:val="bullet"/>
      <w:lvlText w:val="•"/>
      <w:lvlJc w:val="left"/>
      <w:pPr>
        <w:ind w:left="2478" w:hanging="192"/>
      </w:pPr>
      <w:rPr>
        <w:rFonts w:hint="default"/>
        <w:lang w:val="en-US" w:eastAsia="ko-KR" w:bidi="ar-SA"/>
      </w:rPr>
    </w:lvl>
    <w:lvl w:ilvl="6" w:tplc="F21823EE">
      <w:numFmt w:val="bullet"/>
      <w:lvlText w:val="•"/>
      <w:lvlJc w:val="left"/>
      <w:pPr>
        <w:ind w:left="2818" w:hanging="192"/>
      </w:pPr>
      <w:rPr>
        <w:rFonts w:hint="default"/>
        <w:lang w:val="en-US" w:eastAsia="ko-KR" w:bidi="ar-SA"/>
      </w:rPr>
    </w:lvl>
    <w:lvl w:ilvl="7" w:tplc="D9648CA4">
      <w:numFmt w:val="bullet"/>
      <w:lvlText w:val="•"/>
      <w:lvlJc w:val="left"/>
      <w:pPr>
        <w:ind w:left="3157" w:hanging="192"/>
      </w:pPr>
      <w:rPr>
        <w:rFonts w:hint="default"/>
        <w:lang w:val="en-US" w:eastAsia="ko-KR" w:bidi="ar-SA"/>
      </w:rPr>
    </w:lvl>
    <w:lvl w:ilvl="8" w:tplc="E9283B64">
      <w:numFmt w:val="bullet"/>
      <w:lvlText w:val="•"/>
      <w:lvlJc w:val="left"/>
      <w:pPr>
        <w:ind w:left="3497" w:hanging="192"/>
      </w:pPr>
      <w:rPr>
        <w:rFonts w:hint="default"/>
        <w:lang w:val="en-US" w:eastAsia="ko-KR" w:bidi="ar-SA"/>
      </w:rPr>
    </w:lvl>
  </w:abstractNum>
  <w:abstractNum w:abstractNumId="25" w15:restartNumberingAfterBreak="0">
    <w:nsid w:val="62E24D3B"/>
    <w:multiLevelType w:val="hybridMultilevel"/>
    <w:tmpl w:val="2CC4BE22"/>
    <w:lvl w:ilvl="0" w:tplc="E6F6F0AC">
      <w:start w:val="2023"/>
      <w:numFmt w:val="bullet"/>
      <w:lvlText w:val="□"/>
      <w:lvlJc w:val="left"/>
      <w:pPr>
        <w:ind w:left="800" w:hanging="400"/>
      </w:pPr>
      <w:rPr>
        <w:rFonts w:ascii="맑은 고딕" w:eastAsia="맑은 고딕" w:hAnsi="맑은 고딕" w:cs="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6575624"/>
    <w:multiLevelType w:val="hybridMultilevel"/>
    <w:tmpl w:val="DB6C60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3710E15"/>
    <w:multiLevelType w:val="hybridMultilevel"/>
    <w:tmpl w:val="D98A0480"/>
    <w:lvl w:ilvl="0" w:tplc="8B0A94E2">
      <w:start w:val="2023"/>
      <w:numFmt w:val="bullet"/>
      <w:lvlText w:val="○"/>
      <w:lvlJc w:val="left"/>
      <w:pPr>
        <w:ind w:left="2051" w:hanging="400"/>
      </w:pPr>
      <w:rPr>
        <w:rFonts w:ascii="맑은 고딕" w:eastAsia="맑은 고딕" w:hAnsi="맑은 고딕" w:cs="맑은 고딕" w:hint="eastAsia"/>
        <w:b w:val="0"/>
      </w:rPr>
    </w:lvl>
    <w:lvl w:ilvl="1" w:tplc="04090003" w:tentative="1">
      <w:start w:val="1"/>
      <w:numFmt w:val="bullet"/>
      <w:lvlText w:val=""/>
      <w:lvlJc w:val="left"/>
      <w:pPr>
        <w:ind w:left="2451" w:hanging="400"/>
      </w:pPr>
      <w:rPr>
        <w:rFonts w:ascii="Wingdings" w:hAnsi="Wingdings" w:hint="default"/>
      </w:rPr>
    </w:lvl>
    <w:lvl w:ilvl="2" w:tplc="04090005" w:tentative="1">
      <w:start w:val="1"/>
      <w:numFmt w:val="bullet"/>
      <w:lvlText w:val=""/>
      <w:lvlJc w:val="left"/>
      <w:pPr>
        <w:ind w:left="2851" w:hanging="400"/>
      </w:pPr>
      <w:rPr>
        <w:rFonts w:ascii="Wingdings" w:hAnsi="Wingdings" w:hint="default"/>
      </w:rPr>
    </w:lvl>
    <w:lvl w:ilvl="3" w:tplc="04090001" w:tentative="1">
      <w:start w:val="1"/>
      <w:numFmt w:val="bullet"/>
      <w:lvlText w:val=""/>
      <w:lvlJc w:val="left"/>
      <w:pPr>
        <w:ind w:left="3251" w:hanging="400"/>
      </w:pPr>
      <w:rPr>
        <w:rFonts w:ascii="Wingdings" w:hAnsi="Wingdings" w:hint="default"/>
      </w:rPr>
    </w:lvl>
    <w:lvl w:ilvl="4" w:tplc="04090003" w:tentative="1">
      <w:start w:val="1"/>
      <w:numFmt w:val="bullet"/>
      <w:lvlText w:val=""/>
      <w:lvlJc w:val="left"/>
      <w:pPr>
        <w:ind w:left="3651" w:hanging="400"/>
      </w:pPr>
      <w:rPr>
        <w:rFonts w:ascii="Wingdings" w:hAnsi="Wingdings" w:hint="default"/>
      </w:rPr>
    </w:lvl>
    <w:lvl w:ilvl="5" w:tplc="04090005" w:tentative="1">
      <w:start w:val="1"/>
      <w:numFmt w:val="bullet"/>
      <w:lvlText w:val=""/>
      <w:lvlJc w:val="left"/>
      <w:pPr>
        <w:ind w:left="4051" w:hanging="400"/>
      </w:pPr>
      <w:rPr>
        <w:rFonts w:ascii="Wingdings" w:hAnsi="Wingdings" w:hint="default"/>
      </w:rPr>
    </w:lvl>
    <w:lvl w:ilvl="6" w:tplc="04090001" w:tentative="1">
      <w:start w:val="1"/>
      <w:numFmt w:val="bullet"/>
      <w:lvlText w:val=""/>
      <w:lvlJc w:val="left"/>
      <w:pPr>
        <w:ind w:left="4451" w:hanging="400"/>
      </w:pPr>
      <w:rPr>
        <w:rFonts w:ascii="Wingdings" w:hAnsi="Wingdings" w:hint="default"/>
      </w:rPr>
    </w:lvl>
    <w:lvl w:ilvl="7" w:tplc="04090003" w:tentative="1">
      <w:start w:val="1"/>
      <w:numFmt w:val="bullet"/>
      <w:lvlText w:val=""/>
      <w:lvlJc w:val="left"/>
      <w:pPr>
        <w:ind w:left="4851" w:hanging="400"/>
      </w:pPr>
      <w:rPr>
        <w:rFonts w:ascii="Wingdings" w:hAnsi="Wingdings" w:hint="default"/>
      </w:rPr>
    </w:lvl>
    <w:lvl w:ilvl="8" w:tplc="04090005" w:tentative="1">
      <w:start w:val="1"/>
      <w:numFmt w:val="bullet"/>
      <w:lvlText w:val=""/>
      <w:lvlJc w:val="left"/>
      <w:pPr>
        <w:ind w:left="5251" w:hanging="400"/>
      </w:pPr>
      <w:rPr>
        <w:rFonts w:ascii="Wingdings" w:hAnsi="Wingdings" w:hint="default"/>
      </w:rPr>
    </w:lvl>
  </w:abstractNum>
  <w:abstractNum w:abstractNumId="28" w15:restartNumberingAfterBreak="0">
    <w:nsid w:val="76C52A9C"/>
    <w:multiLevelType w:val="hybridMultilevel"/>
    <w:tmpl w:val="A0D2070A"/>
    <w:lvl w:ilvl="0" w:tplc="4E4E753E">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50BA4BC2">
      <w:numFmt w:val="bullet"/>
      <w:lvlText w:val="•"/>
      <w:lvlJc w:val="left"/>
      <w:pPr>
        <w:ind w:left="736" w:hanging="77"/>
      </w:pPr>
      <w:rPr>
        <w:rFonts w:hint="default"/>
        <w:lang w:val="en-US" w:eastAsia="ko-KR" w:bidi="ar-SA"/>
      </w:rPr>
    </w:lvl>
    <w:lvl w:ilvl="2" w:tplc="B2088A58">
      <w:numFmt w:val="bullet"/>
      <w:lvlText w:val="•"/>
      <w:lvlJc w:val="left"/>
      <w:pPr>
        <w:ind w:left="1293" w:hanging="77"/>
      </w:pPr>
      <w:rPr>
        <w:rFonts w:hint="default"/>
        <w:lang w:val="en-US" w:eastAsia="ko-KR" w:bidi="ar-SA"/>
      </w:rPr>
    </w:lvl>
    <w:lvl w:ilvl="3" w:tplc="DDF8F424">
      <w:numFmt w:val="bullet"/>
      <w:lvlText w:val="•"/>
      <w:lvlJc w:val="left"/>
      <w:pPr>
        <w:ind w:left="1850" w:hanging="77"/>
      </w:pPr>
      <w:rPr>
        <w:rFonts w:hint="default"/>
        <w:lang w:val="en-US" w:eastAsia="ko-KR" w:bidi="ar-SA"/>
      </w:rPr>
    </w:lvl>
    <w:lvl w:ilvl="4" w:tplc="BA90A858">
      <w:numFmt w:val="bullet"/>
      <w:lvlText w:val="•"/>
      <w:lvlJc w:val="left"/>
      <w:pPr>
        <w:ind w:left="2407" w:hanging="77"/>
      </w:pPr>
      <w:rPr>
        <w:rFonts w:hint="default"/>
        <w:lang w:val="en-US" w:eastAsia="ko-KR" w:bidi="ar-SA"/>
      </w:rPr>
    </w:lvl>
    <w:lvl w:ilvl="5" w:tplc="A872BB2A">
      <w:numFmt w:val="bullet"/>
      <w:lvlText w:val="•"/>
      <w:lvlJc w:val="left"/>
      <w:pPr>
        <w:ind w:left="2964" w:hanging="77"/>
      </w:pPr>
      <w:rPr>
        <w:rFonts w:hint="default"/>
        <w:lang w:val="en-US" w:eastAsia="ko-KR" w:bidi="ar-SA"/>
      </w:rPr>
    </w:lvl>
    <w:lvl w:ilvl="6" w:tplc="D1B820CC">
      <w:numFmt w:val="bullet"/>
      <w:lvlText w:val="•"/>
      <w:lvlJc w:val="left"/>
      <w:pPr>
        <w:ind w:left="3521" w:hanging="77"/>
      </w:pPr>
      <w:rPr>
        <w:rFonts w:hint="default"/>
        <w:lang w:val="en-US" w:eastAsia="ko-KR" w:bidi="ar-SA"/>
      </w:rPr>
    </w:lvl>
    <w:lvl w:ilvl="7" w:tplc="79E4B7E6">
      <w:numFmt w:val="bullet"/>
      <w:lvlText w:val="•"/>
      <w:lvlJc w:val="left"/>
      <w:pPr>
        <w:ind w:left="4078" w:hanging="77"/>
      </w:pPr>
      <w:rPr>
        <w:rFonts w:hint="default"/>
        <w:lang w:val="en-US" w:eastAsia="ko-KR" w:bidi="ar-SA"/>
      </w:rPr>
    </w:lvl>
    <w:lvl w:ilvl="8" w:tplc="A3E639BE">
      <w:numFmt w:val="bullet"/>
      <w:lvlText w:val="•"/>
      <w:lvlJc w:val="left"/>
      <w:pPr>
        <w:ind w:left="4635" w:hanging="77"/>
      </w:pPr>
      <w:rPr>
        <w:rFonts w:hint="default"/>
        <w:lang w:val="en-US" w:eastAsia="ko-KR" w:bidi="ar-SA"/>
      </w:rPr>
    </w:lvl>
  </w:abstractNum>
  <w:abstractNum w:abstractNumId="29" w15:restartNumberingAfterBreak="0">
    <w:nsid w:val="797C61C0"/>
    <w:multiLevelType w:val="multilevel"/>
    <w:tmpl w:val="F8521578"/>
    <w:lvl w:ilvl="0">
      <w:start w:val="1"/>
      <w:numFmt w:val="decimal"/>
      <w:lvlText w:val="%1."/>
      <w:lvlJc w:val="left"/>
      <w:pPr>
        <w:ind w:left="878" w:hanging="360"/>
      </w:pPr>
      <w:rPr>
        <w:rFonts w:ascii="맑은 고딕" w:eastAsia="맑은 고딕" w:hAnsi="맑은 고딕" w:cs="맑은 고딕" w:hint="default"/>
        <w:b/>
        <w:bCs/>
        <w:i w:val="0"/>
        <w:iCs w:val="0"/>
        <w:spacing w:val="0"/>
        <w:w w:val="99"/>
        <w:sz w:val="24"/>
        <w:szCs w:val="24"/>
        <w:lang w:val="en-US" w:eastAsia="ko-KR" w:bidi="ar-SA"/>
      </w:rPr>
    </w:lvl>
    <w:lvl w:ilvl="1">
      <w:start w:val="1"/>
      <w:numFmt w:val="decimal"/>
      <w:lvlText w:val="%1.%2"/>
      <w:lvlJc w:val="left"/>
      <w:pPr>
        <w:ind w:left="1238" w:hanging="360"/>
      </w:pPr>
      <w:rPr>
        <w:rFonts w:ascii="맑은 고딕" w:eastAsia="맑은 고딕" w:hAnsi="맑은 고딕" w:cs="맑은 고딕" w:hint="default"/>
        <w:b w:val="0"/>
        <w:bCs w:val="0"/>
        <w:i w:val="0"/>
        <w:iCs w:val="0"/>
        <w:spacing w:val="-1"/>
        <w:w w:val="99"/>
        <w:sz w:val="24"/>
        <w:szCs w:val="24"/>
        <w:lang w:val="en-US" w:eastAsia="ko-KR" w:bidi="ar-SA"/>
      </w:rPr>
    </w:lvl>
    <w:lvl w:ilvl="2">
      <w:numFmt w:val="bullet"/>
      <w:lvlText w:val="•"/>
      <w:lvlJc w:val="left"/>
      <w:pPr>
        <w:ind w:left="2157" w:hanging="360"/>
      </w:pPr>
      <w:rPr>
        <w:rFonts w:hint="default"/>
        <w:lang w:val="en-US" w:eastAsia="ko-KR" w:bidi="ar-SA"/>
      </w:rPr>
    </w:lvl>
    <w:lvl w:ilvl="3">
      <w:numFmt w:val="bullet"/>
      <w:lvlText w:val="•"/>
      <w:lvlJc w:val="left"/>
      <w:pPr>
        <w:ind w:left="3075" w:hanging="360"/>
      </w:pPr>
      <w:rPr>
        <w:rFonts w:hint="default"/>
        <w:lang w:val="en-US" w:eastAsia="ko-KR" w:bidi="ar-SA"/>
      </w:rPr>
    </w:lvl>
    <w:lvl w:ilvl="4">
      <w:numFmt w:val="bullet"/>
      <w:lvlText w:val="•"/>
      <w:lvlJc w:val="left"/>
      <w:pPr>
        <w:ind w:left="3993" w:hanging="360"/>
      </w:pPr>
      <w:rPr>
        <w:rFonts w:hint="default"/>
        <w:lang w:val="en-US" w:eastAsia="ko-KR" w:bidi="ar-SA"/>
      </w:rPr>
    </w:lvl>
    <w:lvl w:ilvl="5">
      <w:numFmt w:val="bullet"/>
      <w:lvlText w:val="•"/>
      <w:lvlJc w:val="left"/>
      <w:pPr>
        <w:ind w:left="4911" w:hanging="360"/>
      </w:pPr>
      <w:rPr>
        <w:rFonts w:hint="default"/>
        <w:lang w:val="en-US" w:eastAsia="ko-KR" w:bidi="ar-SA"/>
      </w:rPr>
    </w:lvl>
    <w:lvl w:ilvl="6">
      <w:numFmt w:val="bullet"/>
      <w:lvlText w:val="•"/>
      <w:lvlJc w:val="left"/>
      <w:pPr>
        <w:ind w:left="5828" w:hanging="360"/>
      </w:pPr>
      <w:rPr>
        <w:rFonts w:hint="default"/>
        <w:lang w:val="en-US" w:eastAsia="ko-KR" w:bidi="ar-SA"/>
      </w:rPr>
    </w:lvl>
    <w:lvl w:ilvl="7">
      <w:numFmt w:val="bullet"/>
      <w:lvlText w:val="•"/>
      <w:lvlJc w:val="left"/>
      <w:pPr>
        <w:ind w:left="6746" w:hanging="360"/>
      </w:pPr>
      <w:rPr>
        <w:rFonts w:hint="default"/>
        <w:lang w:val="en-US" w:eastAsia="ko-KR" w:bidi="ar-SA"/>
      </w:rPr>
    </w:lvl>
    <w:lvl w:ilvl="8">
      <w:numFmt w:val="bullet"/>
      <w:lvlText w:val="•"/>
      <w:lvlJc w:val="left"/>
      <w:pPr>
        <w:ind w:left="7664" w:hanging="360"/>
      </w:pPr>
      <w:rPr>
        <w:rFonts w:hint="default"/>
        <w:lang w:val="en-US" w:eastAsia="ko-KR" w:bidi="ar-SA"/>
      </w:rPr>
    </w:lvl>
  </w:abstractNum>
  <w:abstractNum w:abstractNumId="30" w15:restartNumberingAfterBreak="0">
    <w:nsid w:val="7C3727DE"/>
    <w:multiLevelType w:val="hybridMultilevel"/>
    <w:tmpl w:val="BF82995C"/>
    <w:lvl w:ilvl="0" w:tplc="7A4E9F5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7CB167B4"/>
    <w:multiLevelType w:val="hybridMultilevel"/>
    <w:tmpl w:val="8084A6A0"/>
    <w:lvl w:ilvl="0" w:tplc="F20C75AE">
      <w:start w:val="1"/>
      <w:numFmt w:val="decimal"/>
      <w:lvlText w:val="%1."/>
      <w:lvlJc w:val="left"/>
      <w:pPr>
        <w:ind w:left="120" w:hanging="293"/>
      </w:pPr>
      <w:rPr>
        <w:rFonts w:hint="default"/>
        <w:spacing w:val="-2"/>
        <w:w w:val="100"/>
        <w:lang w:val="en-US" w:eastAsia="ko-KR" w:bidi="ar-SA"/>
      </w:rPr>
    </w:lvl>
    <w:lvl w:ilvl="1" w:tplc="FBD2631A">
      <w:numFmt w:val="bullet"/>
      <w:lvlText w:val="○"/>
      <w:lvlJc w:val="left"/>
      <w:pPr>
        <w:ind w:left="547" w:hanging="356"/>
      </w:pPr>
      <w:rPr>
        <w:rFonts w:ascii="맑은 고딕" w:eastAsia="맑은 고딕" w:hAnsi="맑은 고딕" w:cs="맑은 고딕" w:hint="default"/>
        <w:b w:val="0"/>
        <w:bCs w:val="0"/>
        <w:i w:val="0"/>
        <w:iCs w:val="0"/>
        <w:w w:val="100"/>
        <w:sz w:val="22"/>
        <w:szCs w:val="22"/>
        <w:lang w:val="en-US" w:eastAsia="ko-KR" w:bidi="ar-SA"/>
      </w:rPr>
    </w:lvl>
    <w:lvl w:ilvl="2" w:tplc="36CEDA48">
      <w:numFmt w:val="bullet"/>
      <w:lvlText w:val="•"/>
      <w:lvlJc w:val="left"/>
      <w:pPr>
        <w:ind w:left="1535" w:hanging="356"/>
      </w:pPr>
      <w:rPr>
        <w:rFonts w:hint="default"/>
        <w:lang w:val="en-US" w:eastAsia="ko-KR" w:bidi="ar-SA"/>
      </w:rPr>
    </w:lvl>
    <w:lvl w:ilvl="3" w:tplc="9C64170A">
      <w:numFmt w:val="bullet"/>
      <w:lvlText w:val="•"/>
      <w:lvlJc w:val="left"/>
      <w:pPr>
        <w:ind w:left="2531" w:hanging="356"/>
      </w:pPr>
      <w:rPr>
        <w:rFonts w:hint="default"/>
        <w:lang w:val="en-US" w:eastAsia="ko-KR" w:bidi="ar-SA"/>
      </w:rPr>
    </w:lvl>
    <w:lvl w:ilvl="4" w:tplc="32BE023A">
      <w:numFmt w:val="bullet"/>
      <w:lvlText w:val="•"/>
      <w:lvlJc w:val="left"/>
      <w:pPr>
        <w:ind w:left="3526" w:hanging="356"/>
      </w:pPr>
      <w:rPr>
        <w:rFonts w:hint="default"/>
        <w:lang w:val="en-US" w:eastAsia="ko-KR" w:bidi="ar-SA"/>
      </w:rPr>
    </w:lvl>
    <w:lvl w:ilvl="5" w:tplc="B89CEB5E">
      <w:numFmt w:val="bullet"/>
      <w:lvlText w:val="•"/>
      <w:lvlJc w:val="left"/>
      <w:pPr>
        <w:ind w:left="4522" w:hanging="356"/>
      </w:pPr>
      <w:rPr>
        <w:rFonts w:hint="default"/>
        <w:lang w:val="en-US" w:eastAsia="ko-KR" w:bidi="ar-SA"/>
      </w:rPr>
    </w:lvl>
    <w:lvl w:ilvl="6" w:tplc="1A6AC2E2">
      <w:numFmt w:val="bullet"/>
      <w:lvlText w:val="•"/>
      <w:lvlJc w:val="left"/>
      <w:pPr>
        <w:ind w:left="5517" w:hanging="356"/>
      </w:pPr>
      <w:rPr>
        <w:rFonts w:hint="default"/>
        <w:lang w:val="en-US" w:eastAsia="ko-KR" w:bidi="ar-SA"/>
      </w:rPr>
    </w:lvl>
    <w:lvl w:ilvl="7" w:tplc="FA5AFE70">
      <w:numFmt w:val="bullet"/>
      <w:lvlText w:val="•"/>
      <w:lvlJc w:val="left"/>
      <w:pPr>
        <w:ind w:left="6513" w:hanging="356"/>
      </w:pPr>
      <w:rPr>
        <w:rFonts w:hint="default"/>
        <w:lang w:val="en-US" w:eastAsia="ko-KR" w:bidi="ar-SA"/>
      </w:rPr>
    </w:lvl>
    <w:lvl w:ilvl="8" w:tplc="A862440E">
      <w:numFmt w:val="bullet"/>
      <w:lvlText w:val="•"/>
      <w:lvlJc w:val="left"/>
      <w:pPr>
        <w:ind w:left="7508" w:hanging="356"/>
      </w:pPr>
      <w:rPr>
        <w:rFonts w:hint="default"/>
        <w:lang w:val="en-US" w:eastAsia="ko-KR" w:bidi="ar-SA"/>
      </w:rPr>
    </w:lvl>
  </w:abstractNum>
  <w:num w:numId="1">
    <w:abstractNumId w:val="31"/>
  </w:num>
  <w:num w:numId="2">
    <w:abstractNumId w:val="9"/>
  </w:num>
  <w:num w:numId="3">
    <w:abstractNumId w:val="24"/>
  </w:num>
  <w:num w:numId="4">
    <w:abstractNumId w:val="28"/>
  </w:num>
  <w:num w:numId="5">
    <w:abstractNumId w:val="23"/>
  </w:num>
  <w:num w:numId="6">
    <w:abstractNumId w:val="1"/>
  </w:num>
  <w:num w:numId="7">
    <w:abstractNumId w:val="16"/>
  </w:num>
  <w:num w:numId="8">
    <w:abstractNumId w:val="29"/>
  </w:num>
  <w:num w:numId="9">
    <w:abstractNumId w:val="2"/>
  </w:num>
  <w:num w:numId="10">
    <w:abstractNumId w:val="15"/>
  </w:num>
  <w:num w:numId="11">
    <w:abstractNumId w:val="17"/>
  </w:num>
  <w:num w:numId="12">
    <w:abstractNumId w:val="21"/>
  </w:num>
  <w:num w:numId="13">
    <w:abstractNumId w:val="25"/>
  </w:num>
  <w:num w:numId="14">
    <w:abstractNumId w:val="18"/>
  </w:num>
  <w:num w:numId="15">
    <w:abstractNumId w:val="10"/>
  </w:num>
  <w:num w:numId="16">
    <w:abstractNumId w:val="8"/>
  </w:num>
  <w:num w:numId="17">
    <w:abstractNumId w:val="27"/>
  </w:num>
  <w:num w:numId="18">
    <w:abstractNumId w:val="11"/>
  </w:num>
  <w:num w:numId="19">
    <w:abstractNumId w:val="26"/>
  </w:num>
  <w:num w:numId="20">
    <w:abstractNumId w:val="20"/>
  </w:num>
  <w:num w:numId="21">
    <w:abstractNumId w:val="4"/>
  </w:num>
  <w:num w:numId="22">
    <w:abstractNumId w:val="0"/>
  </w:num>
  <w:num w:numId="23">
    <w:abstractNumId w:val="22"/>
  </w:num>
  <w:num w:numId="24">
    <w:abstractNumId w:val="7"/>
  </w:num>
  <w:num w:numId="25">
    <w:abstractNumId w:val="13"/>
  </w:num>
  <w:num w:numId="26">
    <w:abstractNumId w:val="12"/>
  </w:num>
  <w:num w:numId="27">
    <w:abstractNumId w:val="6"/>
  </w:num>
  <w:num w:numId="28">
    <w:abstractNumId w:val="30"/>
  </w:num>
  <w:num w:numId="29">
    <w:abstractNumId w:val="5"/>
  </w:num>
  <w:num w:numId="30">
    <w:abstractNumId w:val="19"/>
  </w:num>
  <w:num w:numId="31">
    <w:abstractNumId w:val="3"/>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조아라[Cho, Ara]">
    <w15:presenceInfo w15:providerId="AD" w15:userId="S-1-5-21-3480204011-442273744-163465192-7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53"/>
    <w:rsid w:val="0000778B"/>
    <w:rsid w:val="00015351"/>
    <w:rsid w:val="0003332B"/>
    <w:rsid w:val="000376EE"/>
    <w:rsid w:val="000447EC"/>
    <w:rsid w:val="00046D54"/>
    <w:rsid w:val="00057E19"/>
    <w:rsid w:val="00072E5A"/>
    <w:rsid w:val="00092163"/>
    <w:rsid w:val="000A1662"/>
    <w:rsid w:val="000A37A1"/>
    <w:rsid w:val="000A5CC9"/>
    <w:rsid w:val="000A72C9"/>
    <w:rsid w:val="000B53E7"/>
    <w:rsid w:val="000B6EC5"/>
    <w:rsid w:val="000C1D7B"/>
    <w:rsid w:val="000F47D9"/>
    <w:rsid w:val="00120385"/>
    <w:rsid w:val="00124A20"/>
    <w:rsid w:val="001253A7"/>
    <w:rsid w:val="00130186"/>
    <w:rsid w:val="00140753"/>
    <w:rsid w:val="00147B34"/>
    <w:rsid w:val="00153156"/>
    <w:rsid w:val="001660A3"/>
    <w:rsid w:val="001717E7"/>
    <w:rsid w:val="001757C8"/>
    <w:rsid w:val="001774D9"/>
    <w:rsid w:val="00185AA9"/>
    <w:rsid w:val="00185C6C"/>
    <w:rsid w:val="0019200C"/>
    <w:rsid w:val="00192D8A"/>
    <w:rsid w:val="001A1C09"/>
    <w:rsid w:val="001A7686"/>
    <w:rsid w:val="001C35D0"/>
    <w:rsid w:val="001C4523"/>
    <w:rsid w:val="001D3DDD"/>
    <w:rsid w:val="001E2262"/>
    <w:rsid w:val="001E7365"/>
    <w:rsid w:val="001F1F6D"/>
    <w:rsid w:val="002061C7"/>
    <w:rsid w:val="002236F2"/>
    <w:rsid w:val="002272B2"/>
    <w:rsid w:val="00227E13"/>
    <w:rsid w:val="00232804"/>
    <w:rsid w:val="00235520"/>
    <w:rsid w:val="00236A41"/>
    <w:rsid w:val="002565D8"/>
    <w:rsid w:val="002713BA"/>
    <w:rsid w:val="00276573"/>
    <w:rsid w:val="00280676"/>
    <w:rsid w:val="00283570"/>
    <w:rsid w:val="00286F03"/>
    <w:rsid w:val="00292A38"/>
    <w:rsid w:val="002965BB"/>
    <w:rsid w:val="002A393C"/>
    <w:rsid w:val="002A4A4C"/>
    <w:rsid w:val="002C1C45"/>
    <w:rsid w:val="002C5F13"/>
    <w:rsid w:val="002D4788"/>
    <w:rsid w:val="002E04AE"/>
    <w:rsid w:val="002E244E"/>
    <w:rsid w:val="002F744C"/>
    <w:rsid w:val="0030331D"/>
    <w:rsid w:val="00320513"/>
    <w:rsid w:val="0032722E"/>
    <w:rsid w:val="00327A69"/>
    <w:rsid w:val="0033599F"/>
    <w:rsid w:val="00337D86"/>
    <w:rsid w:val="00350653"/>
    <w:rsid w:val="00364B6B"/>
    <w:rsid w:val="00364D90"/>
    <w:rsid w:val="003661A0"/>
    <w:rsid w:val="003728C7"/>
    <w:rsid w:val="00375BFD"/>
    <w:rsid w:val="0037775E"/>
    <w:rsid w:val="0038474C"/>
    <w:rsid w:val="003867DF"/>
    <w:rsid w:val="003937A0"/>
    <w:rsid w:val="003A7CC3"/>
    <w:rsid w:val="003B0DB8"/>
    <w:rsid w:val="003C397C"/>
    <w:rsid w:val="003D2848"/>
    <w:rsid w:val="003D6A4B"/>
    <w:rsid w:val="003E7E23"/>
    <w:rsid w:val="003F05AC"/>
    <w:rsid w:val="004032E4"/>
    <w:rsid w:val="00415FC9"/>
    <w:rsid w:val="00430231"/>
    <w:rsid w:val="00434E7E"/>
    <w:rsid w:val="00442E36"/>
    <w:rsid w:val="00447CC0"/>
    <w:rsid w:val="00473FB8"/>
    <w:rsid w:val="004B254D"/>
    <w:rsid w:val="004C3400"/>
    <w:rsid w:val="004D0B8E"/>
    <w:rsid w:val="004D4081"/>
    <w:rsid w:val="004E005A"/>
    <w:rsid w:val="004E3178"/>
    <w:rsid w:val="004F1E3E"/>
    <w:rsid w:val="004F279A"/>
    <w:rsid w:val="004F2F3B"/>
    <w:rsid w:val="004F56DF"/>
    <w:rsid w:val="005030B0"/>
    <w:rsid w:val="00526839"/>
    <w:rsid w:val="005634BE"/>
    <w:rsid w:val="00573A70"/>
    <w:rsid w:val="00574FBB"/>
    <w:rsid w:val="00576AF8"/>
    <w:rsid w:val="00576E33"/>
    <w:rsid w:val="00587362"/>
    <w:rsid w:val="00592D76"/>
    <w:rsid w:val="005934DA"/>
    <w:rsid w:val="005A3E74"/>
    <w:rsid w:val="005C4F25"/>
    <w:rsid w:val="005C6692"/>
    <w:rsid w:val="005D1D21"/>
    <w:rsid w:val="005D4A52"/>
    <w:rsid w:val="005E6D76"/>
    <w:rsid w:val="0060649F"/>
    <w:rsid w:val="00606AA0"/>
    <w:rsid w:val="006106FF"/>
    <w:rsid w:val="00621B77"/>
    <w:rsid w:val="00623C4E"/>
    <w:rsid w:val="00625FD4"/>
    <w:rsid w:val="00626FF8"/>
    <w:rsid w:val="0064370E"/>
    <w:rsid w:val="00666295"/>
    <w:rsid w:val="0067042F"/>
    <w:rsid w:val="0067173E"/>
    <w:rsid w:val="0069432A"/>
    <w:rsid w:val="006A7E4A"/>
    <w:rsid w:val="006B4A74"/>
    <w:rsid w:val="006F2EBC"/>
    <w:rsid w:val="006F39A9"/>
    <w:rsid w:val="006F44B0"/>
    <w:rsid w:val="006F4D7A"/>
    <w:rsid w:val="006F7B37"/>
    <w:rsid w:val="00701193"/>
    <w:rsid w:val="00706407"/>
    <w:rsid w:val="00721E69"/>
    <w:rsid w:val="007261BA"/>
    <w:rsid w:val="00734173"/>
    <w:rsid w:val="00736D44"/>
    <w:rsid w:val="00745093"/>
    <w:rsid w:val="00750FBE"/>
    <w:rsid w:val="00770959"/>
    <w:rsid w:val="00771449"/>
    <w:rsid w:val="007872FA"/>
    <w:rsid w:val="00787D1B"/>
    <w:rsid w:val="007959DC"/>
    <w:rsid w:val="007B595E"/>
    <w:rsid w:val="007B6F32"/>
    <w:rsid w:val="007C20FC"/>
    <w:rsid w:val="007C2BA3"/>
    <w:rsid w:val="007C3635"/>
    <w:rsid w:val="007D1419"/>
    <w:rsid w:val="007E0794"/>
    <w:rsid w:val="007E07E5"/>
    <w:rsid w:val="007E566C"/>
    <w:rsid w:val="007F1607"/>
    <w:rsid w:val="007F5D53"/>
    <w:rsid w:val="008162A7"/>
    <w:rsid w:val="008239C4"/>
    <w:rsid w:val="00832024"/>
    <w:rsid w:val="00850F42"/>
    <w:rsid w:val="00854718"/>
    <w:rsid w:val="00867CA0"/>
    <w:rsid w:val="00871091"/>
    <w:rsid w:val="008766FF"/>
    <w:rsid w:val="00890334"/>
    <w:rsid w:val="008940D6"/>
    <w:rsid w:val="00897924"/>
    <w:rsid w:val="008D0CB4"/>
    <w:rsid w:val="008D4E29"/>
    <w:rsid w:val="008D6C92"/>
    <w:rsid w:val="008E1DCE"/>
    <w:rsid w:val="008E40D7"/>
    <w:rsid w:val="008E5DAB"/>
    <w:rsid w:val="008F0FA3"/>
    <w:rsid w:val="00910D0B"/>
    <w:rsid w:val="009117D3"/>
    <w:rsid w:val="00975AD1"/>
    <w:rsid w:val="00990F45"/>
    <w:rsid w:val="009A0D11"/>
    <w:rsid w:val="009A3A01"/>
    <w:rsid w:val="009A76F7"/>
    <w:rsid w:val="009B37CE"/>
    <w:rsid w:val="009B7707"/>
    <w:rsid w:val="009C4C68"/>
    <w:rsid w:val="009D3939"/>
    <w:rsid w:val="009D71D4"/>
    <w:rsid w:val="009E4BD5"/>
    <w:rsid w:val="009F044F"/>
    <w:rsid w:val="009F40B5"/>
    <w:rsid w:val="00A07F68"/>
    <w:rsid w:val="00A15275"/>
    <w:rsid w:val="00A16F62"/>
    <w:rsid w:val="00A17AC4"/>
    <w:rsid w:val="00A22A17"/>
    <w:rsid w:val="00A443CD"/>
    <w:rsid w:val="00A47976"/>
    <w:rsid w:val="00A80A40"/>
    <w:rsid w:val="00A80DBA"/>
    <w:rsid w:val="00A83458"/>
    <w:rsid w:val="00A97586"/>
    <w:rsid w:val="00AA346B"/>
    <w:rsid w:val="00AA65C6"/>
    <w:rsid w:val="00AA7A2C"/>
    <w:rsid w:val="00AB1547"/>
    <w:rsid w:val="00AE171E"/>
    <w:rsid w:val="00AE5A5D"/>
    <w:rsid w:val="00AF0457"/>
    <w:rsid w:val="00AF142F"/>
    <w:rsid w:val="00B01B86"/>
    <w:rsid w:val="00B12ECB"/>
    <w:rsid w:val="00B15F0B"/>
    <w:rsid w:val="00B20076"/>
    <w:rsid w:val="00B32158"/>
    <w:rsid w:val="00B46DF6"/>
    <w:rsid w:val="00B57938"/>
    <w:rsid w:val="00B705C6"/>
    <w:rsid w:val="00B851E2"/>
    <w:rsid w:val="00B91B28"/>
    <w:rsid w:val="00B96523"/>
    <w:rsid w:val="00BB6C5F"/>
    <w:rsid w:val="00BD31E5"/>
    <w:rsid w:val="00BF0D05"/>
    <w:rsid w:val="00BF5652"/>
    <w:rsid w:val="00C20483"/>
    <w:rsid w:val="00C26DC0"/>
    <w:rsid w:val="00C311C6"/>
    <w:rsid w:val="00C404C7"/>
    <w:rsid w:val="00C41E53"/>
    <w:rsid w:val="00C636AB"/>
    <w:rsid w:val="00C65F92"/>
    <w:rsid w:val="00C7153A"/>
    <w:rsid w:val="00C90675"/>
    <w:rsid w:val="00C93668"/>
    <w:rsid w:val="00CB4A72"/>
    <w:rsid w:val="00CB7264"/>
    <w:rsid w:val="00CB7C41"/>
    <w:rsid w:val="00CC6FBA"/>
    <w:rsid w:val="00CF1C68"/>
    <w:rsid w:val="00D14543"/>
    <w:rsid w:val="00D17A90"/>
    <w:rsid w:val="00D40545"/>
    <w:rsid w:val="00D53CFE"/>
    <w:rsid w:val="00D71347"/>
    <w:rsid w:val="00D75429"/>
    <w:rsid w:val="00D7727B"/>
    <w:rsid w:val="00DB2F8D"/>
    <w:rsid w:val="00DC3AE2"/>
    <w:rsid w:val="00DD15C2"/>
    <w:rsid w:val="00DD2622"/>
    <w:rsid w:val="00DD65E9"/>
    <w:rsid w:val="00DE0012"/>
    <w:rsid w:val="00DE1F47"/>
    <w:rsid w:val="00DF1813"/>
    <w:rsid w:val="00E007A7"/>
    <w:rsid w:val="00E074E6"/>
    <w:rsid w:val="00E15BDF"/>
    <w:rsid w:val="00E21D93"/>
    <w:rsid w:val="00E2493B"/>
    <w:rsid w:val="00E3109E"/>
    <w:rsid w:val="00E40B0B"/>
    <w:rsid w:val="00E44B80"/>
    <w:rsid w:val="00E539D5"/>
    <w:rsid w:val="00E5462E"/>
    <w:rsid w:val="00E563B2"/>
    <w:rsid w:val="00E601B5"/>
    <w:rsid w:val="00E641B7"/>
    <w:rsid w:val="00E74481"/>
    <w:rsid w:val="00E85ACC"/>
    <w:rsid w:val="00EA03ED"/>
    <w:rsid w:val="00EA22AE"/>
    <w:rsid w:val="00EA44D4"/>
    <w:rsid w:val="00EA6F97"/>
    <w:rsid w:val="00EB23A0"/>
    <w:rsid w:val="00EB4558"/>
    <w:rsid w:val="00EB54D7"/>
    <w:rsid w:val="00EC1E47"/>
    <w:rsid w:val="00ED1B82"/>
    <w:rsid w:val="00ED6008"/>
    <w:rsid w:val="00EE0807"/>
    <w:rsid w:val="00EE0F96"/>
    <w:rsid w:val="00EE144B"/>
    <w:rsid w:val="00EF1739"/>
    <w:rsid w:val="00F04E72"/>
    <w:rsid w:val="00F05DC4"/>
    <w:rsid w:val="00F25AC7"/>
    <w:rsid w:val="00F26C62"/>
    <w:rsid w:val="00F3576E"/>
    <w:rsid w:val="00F37DD5"/>
    <w:rsid w:val="00F43823"/>
    <w:rsid w:val="00F44F69"/>
    <w:rsid w:val="00F61C20"/>
    <w:rsid w:val="00F933D8"/>
    <w:rsid w:val="00F97AFF"/>
    <w:rsid w:val="00FB0D89"/>
    <w:rsid w:val="00FB4406"/>
    <w:rsid w:val="00FB7F0F"/>
    <w:rsid w:val="00FE21CF"/>
    <w:rsid w:val="00FF3D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E9D88F"/>
  <w15:docId w15:val="{B687D1B8-CFD0-446B-B50B-92623CBF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맑은 고딕" w:eastAsia="맑은 고딕" w:hAnsi="맑은 고딕" w:cs="맑은 고딕"/>
      <w:lang w:eastAsia="ko-KR"/>
    </w:rPr>
  </w:style>
  <w:style w:type="paragraph" w:styleId="1">
    <w:name w:val="heading 1"/>
    <w:basedOn w:val="a"/>
    <w:uiPriority w:val="9"/>
    <w:qFormat/>
    <w:pPr>
      <w:ind w:left="120"/>
      <w:outlineLvl w:val="0"/>
    </w:pPr>
    <w:rPr>
      <w:b/>
      <w:bCs/>
      <w:sz w:val="36"/>
      <w:szCs w:val="36"/>
      <w:u w:val="single" w:color="000000"/>
    </w:rPr>
  </w:style>
  <w:style w:type="paragraph" w:styleId="2">
    <w:name w:val="heading 2"/>
    <w:basedOn w:val="a"/>
    <w:link w:val="2Char"/>
    <w:uiPriority w:val="9"/>
    <w:unhideWhenUsed/>
    <w:qFormat/>
    <w:pPr>
      <w:ind w:left="878" w:hanging="36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paragraph" w:styleId="a4">
    <w:name w:val="Title"/>
    <w:basedOn w:val="a"/>
    <w:uiPriority w:val="10"/>
    <w:qFormat/>
    <w:pPr>
      <w:spacing w:before="1"/>
      <w:ind w:left="647" w:right="887"/>
      <w:jc w:val="center"/>
    </w:pPr>
    <w:rPr>
      <w:b/>
      <w:bCs/>
      <w:sz w:val="40"/>
      <w:szCs w:val="40"/>
    </w:rPr>
  </w:style>
  <w:style w:type="paragraph" w:styleId="a5">
    <w:name w:val="List Paragraph"/>
    <w:basedOn w:val="a"/>
    <w:uiPriority w:val="34"/>
    <w:qFormat/>
    <w:pPr>
      <w:ind w:left="1238" w:hanging="361"/>
    </w:pPr>
  </w:style>
  <w:style w:type="paragraph" w:customStyle="1" w:styleId="TableParagraph">
    <w:name w:val="Table Paragraph"/>
    <w:basedOn w:val="a"/>
    <w:uiPriority w:val="1"/>
    <w:qFormat/>
  </w:style>
  <w:style w:type="paragraph" w:styleId="a6">
    <w:name w:val="header"/>
    <w:basedOn w:val="a"/>
    <w:link w:val="Char0"/>
    <w:uiPriority w:val="99"/>
    <w:unhideWhenUsed/>
    <w:rsid w:val="005D4A52"/>
    <w:pPr>
      <w:tabs>
        <w:tab w:val="center" w:pos="4513"/>
        <w:tab w:val="right" w:pos="9026"/>
      </w:tabs>
      <w:snapToGrid w:val="0"/>
    </w:pPr>
  </w:style>
  <w:style w:type="character" w:customStyle="1" w:styleId="Char0">
    <w:name w:val="머리글 Char"/>
    <w:basedOn w:val="a0"/>
    <w:link w:val="a6"/>
    <w:uiPriority w:val="99"/>
    <w:rsid w:val="005D4A52"/>
    <w:rPr>
      <w:rFonts w:ascii="맑은 고딕" w:eastAsia="맑은 고딕" w:hAnsi="맑은 고딕" w:cs="맑은 고딕"/>
      <w:lang w:eastAsia="ko-KR"/>
    </w:rPr>
  </w:style>
  <w:style w:type="paragraph" w:styleId="a7">
    <w:name w:val="footer"/>
    <w:basedOn w:val="a"/>
    <w:link w:val="Char1"/>
    <w:uiPriority w:val="99"/>
    <w:unhideWhenUsed/>
    <w:rsid w:val="005D4A52"/>
    <w:pPr>
      <w:tabs>
        <w:tab w:val="center" w:pos="4513"/>
        <w:tab w:val="right" w:pos="9026"/>
      </w:tabs>
      <w:snapToGrid w:val="0"/>
    </w:pPr>
  </w:style>
  <w:style w:type="character" w:customStyle="1" w:styleId="Char1">
    <w:name w:val="바닥글 Char"/>
    <w:basedOn w:val="a0"/>
    <w:link w:val="a7"/>
    <w:uiPriority w:val="99"/>
    <w:rsid w:val="005D4A52"/>
    <w:rPr>
      <w:rFonts w:ascii="맑은 고딕" w:eastAsia="맑은 고딕" w:hAnsi="맑은 고딕" w:cs="맑은 고딕"/>
      <w:lang w:eastAsia="ko-KR"/>
    </w:rPr>
  </w:style>
  <w:style w:type="character" w:customStyle="1" w:styleId="Char">
    <w:name w:val="본문 Char"/>
    <w:basedOn w:val="a0"/>
    <w:link w:val="a3"/>
    <w:uiPriority w:val="1"/>
    <w:rsid w:val="005D4A52"/>
    <w:rPr>
      <w:rFonts w:ascii="맑은 고딕" w:eastAsia="맑은 고딕" w:hAnsi="맑은 고딕" w:cs="맑은 고딕"/>
      <w:lang w:eastAsia="ko-KR"/>
    </w:rPr>
  </w:style>
  <w:style w:type="character" w:styleId="a8">
    <w:name w:val="Strong"/>
    <w:basedOn w:val="a0"/>
    <w:uiPriority w:val="22"/>
    <w:qFormat/>
    <w:rsid w:val="00153156"/>
    <w:rPr>
      <w:b/>
      <w:bCs/>
    </w:rPr>
  </w:style>
  <w:style w:type="paragraph" w:styleId="a9">
    <w:name w:val="Normal (Web)"/>
    <w:basedOn w:val="a"/>
    <w:uiPriority w:val="99"/>
    <w:semiHidden/>
    <w:unhideWhenUsed/>
    <w:rsid w:val="00153156"/>
    <w:pPr>
      <w:widowControl/>
      <w:autoSpaceDE/>
      <w:autoSpaceDN/>
      <w:spacing w:before="100" w:beforeAutospacing="1" w:after="100" w:afterAutospacing="1"/>
    </w:pPr>
    <w:rPr>
      <w:rFonts w:ascii="굴림" w:eastAsia="굴림" w:hAnsi="굴림" w:cs="굴림"/>
      <w:sz w:val="24"/>
      <w:szCs w:val="24"/>
    </w:rPr>
  </w:style>
  <w:style w:type="character" w:customStyle="1" w:styleId="2Char">
    <w:name w:val="제목 2 Char"/>
    <w:basedOn w:val="a0"/>
    <w:link w:val="2"/>
    <w:uiPriority w:val="9"/>
    <w:rsid w:val="00015351"/>
    <w:rPr>
      <w:rFonts w:ascii="맑은 고딕" w:eastAsia="맑은 고딕" w:hAnsi="맑은 고딕" w:cs="맑은 고딕"/>
      <w:b/>
      <w:bCs/>
      <w:sz w:val="28"/>
      <w:szCs w:val="28"/>
      <w:lang w:eastAsia="ko-KR"/>
    </w:rPr>
  </w:style>
  <w:style w:type="table" w:styleId="aa">
    <w:name w:val="Table Grid"/>
    <w:basedOn w:val="a1"/>
    <w:uiPriority w:val="39"/>
    <w:rsid w:val="004F1E3E"/>
    <w:pPr>
      <w:wordWrap w:val="0"/>
      <w:jc w:val="both"/>
    </w:pPr>
    <w:rPr>
      <w:rFonts w:ascii="Times New Roman" w:eastAsia="바탕"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Char2"/>
    <w:uiPriority w:val="1"/>
    <w:qFormat/>
    <w:rsid w:val="004032E4"/>
    <w:rPr>
      <w:rFonts w:ascii="맑은 고딕" w:eastAsia="맑은 고딕" w:hAnsi="맑은 고딕" w:cs="맑은 고딕"/>
      <w:lang w:eastAsia="ko-KR"/>
    </w:rPr>
  </w:style>
  <w:style w:type="character" w:styleId="ac">
    <w:name w:val="Hyperlink"/>
    <w:basedOn w:val="a0"/>
    <w:uiPriority w:val="99"/>
    <w:unhideWhenUsed/>
    <w:rsid w:val="00CB7264"/>
    <w:rPr>
      <w:color w:val="0000FF" w:themeColor="hyperlink"/>
      <w:u w:val="single"/>
    </w:rPr>
  </w:style>
  <w:style w:type="character" w:customStyle="1" w:styleId="UnresolvedMention">
    <w:name w:val="Unresolved Mention"/>
    <w:basedOn w:val="a0"/>
    <w:uiPriority w:val="99"/>
    <w:semiHidden/>
    <w:unhideWhenUsed/>
    <w:rsid w:val="00CB7264"/>
    <w:rPr>
      <w:color w:val="605E5C"/>
      <w:shd w:val="clear" w:color="auto" w:fill="E1DFDD"/>
    </w:rPr>
  </w:style>
  <w:style w:type="character" w:customStyle="1" w:styleId="Char2">
    <w:name w:val="간격 없음 Char"/>
    <w:basedOn w:val="a0"/>
    <w:link w:val="ab"/>
    <w:uiPriority w:val="1"/>
    <w:rsid w:val="00D75429"/>
    <w:rPr>
      <w:rFonts w:ascii="맑은 고딕" w:eastAsia="맑은 고딕" w:hAnsi="맑은 고딕" w:cs="맑은 고딕"/>
      <w:lang w:eastAsia="ko-KR"/>
    </w:rPr>
  </w:style>
  <w:style w:type="paragraph" w:styleId="ad">
    <w:name w:val="Balloon Text"/>
    <w:basedOn w:val="a"/>
    <w:link w:val="Char3"/>
    <w:uiPriority w:val="99"/>
    <w:semiHidden/>
    <w:unhideWhenUsed/>
    <w:rsid w:val="00280676"/>
    <w:rPr>
      <w:rFonts w:asciiTheme="majorHAnsi" w:eastAsiaTheme="majorEastAsia" w:hAnsiTheme="majorHAnsi" w:cstheme="majorBidi"/>
      <w:sz w:val="18"/>
      <w:szCs w:val="18"/>
    </w:rPr>
  </w:style>
  <w:style w:type="character" w:customStyle="1" w:styleId="Char3">
    <w:name w:val="풍선 도움말 텍스트 Char"/>
    <w:basedOn w:val="a0"/>
    <w:link w:val="ad"/>
    <w:uiPriority w:val="99"/>
    <w:semiHidden/>
    <w:rsid w:val="00280676"/>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9963974">
          <w:marLeft w:val="0"/>
          <w:marRight w:val="0"/>
          <w:marTop w:val="0"/>
          <w:marBottom w:val="0"/>
          <w:divBdr>
            <w:top w:val="none" w:sz="0" w:space="0" w:color="auto"/>
            <w:left w:val="none" w:sz="0" w:space="0" w:color="auto"/>
            <w:bottom w:val="none" w:sz="0" w:space="0" w:color="auto"/>
            <w:right w:val="none" w:sz="0" w:space="0" w:color="auto"/>
          </w:divBdr>
        </w:div>
        <w:div w:id="958224548">
          <w:marLeft w:val="0"/>
          <w:marRight w:val="0"/>
          <w:marTop w:val="0"/>
          <w:marBottom w:val="0"/>
          <w:divBdr>
            <w:top w:val="none" w:sz="0" w:space="0" w:color="auto"/>
            <w:left w:val="none" w:sz="0" w:space="0" w:color="auto"/>
            <w:bottom w:val="none" w:sz="0" w:space="0" w:color="auto"/>
            <w:right w:val="none" w:sz="0" w:space="0" w:color="auto"/>
          </w:divBdr>
        </w:div>
        <w:div w:id="693464748">
          <w:marLeft w:val="0"/>
          <w:marRight w:val="0"/>
          <w:marTop w:val="0"/>
          <w:marBottom w:val="0"/>
          <w:divBdr>
            <w:top w:val="none" w:sz="0" w:space="0" w:color="auto"/>
            <w:left w:val="none" w:sz="0" w:space="0" w:color="auto"/>
            <w:bottom w:val="none" w:sz="0" w:space="0" w:color="auto"/>
            <w:right w:val="none" w:sz="0" w:space="0" w:color="auto"/>
          </w:divBdr>
        </w:div>
        <w:div w:id="1861818991">
          <w:marLeft w:val="0"/>
          <w:marRight w:val="0"/>
          <w:marTop w:val="0"/>
          <w:marBottom w:val="0"/>
          <w:divBdr>
            <w:top w:val="none" w:sz="0" w:space="0" w:color="auto"/>
            <w:left w:val="none" w:sz="0" w:space="0" w:color="auto"/>
            <w:bottom w:val="none" w:sz="0" w:space="0" w:color="auto"/>
            <w:right w:val="none" w:sz="0" w:space="0" w:color="auto"/>
          </w:divBdr>
        </w:div>
        <w:div w:id="443967243">
          <w:marLeft w:val="0"/>
          <w:marRight w:val="0"/>
          <w:marTop w:val="0"/>
          <w:marBottom w:val="0"/>
          <w:divBdr>
            <w:top w:val="none" w:sz="0" w:space="0" w:color="auto"/>
            <w:left w:val="none" w:sz="0" w:space="0" w:color="auto"/>
            <w:bottom w:val="none" w:sz="0" w:space="0" w:color="auto"/>
            <w:right w:val="none" w:sz="0" w:space="0" w:color="auto"/>
          </w:divBdr>
        </w:div>
        <w:div w:id="1158230140">
          <w:marLeft w:val="0"/>
          <w:marRight w:val="0"/>
          <w:marTop w:val="0"/>
          <w:marBottom w:val="0"/>
          <w:divBdr>
            <w:top w:val="none" w:sz="0" w:space="0" w:color="auto"/>
            <w:left w:val="none" w:sz="0" w:space="0" w:color="auto"/>
            <w:bottom w:val="none" w:sz="0" w:space="0" w:color="auto"/>
            <w:right w:val="none" w:sz="0" w:space="0" w:color="auto"/>
          </w:divBdr>
        </w:div>
      </w:divsChild>
    </w:div>
    <w:div w:id="818231755">
      <w:bodyDiv w:val="1"/>
      <w:marLeft w:val="0"/>
      <w:marRight w:val="0"/>
      <w:marTop w:val="0"/>
      <w:marBottom w:val="0"/>
      <w:divBdr>
        <w:top w:val="none" w:sz="0" w:space="0" w:color="auto"/>
        <w:left w:val="none" w:sz="0" w:space="0" w:color="auto"/>
        <w:bottom w:val="none" w:sz="0" w:space="0" w:color="auto"/>
        <w:right w:val="none" w:sz="0" w:space="0" w:color="auto"/>
      </w:divBdr>
      <w:divsChild>
        <w:div w:id="95907986">
          <w:marLeft w:val="0"/>
          <w:marRight w:val="0"/>
          <w:marTop w:val="0"/>
          <w:marBottom w:val="0"/>
          <w:divBdr>
            <w:top w:val="none" w:sz="0" w:space="0" w:color="auto"/>
            <w:left w:val="none" w:sz="0" w:space="0" w:color="auto"/>
            <w:bottom w:val="none" w:sz="0" w:space="0" w:color="auto"/>
            <w:right w:val="none" w:sz="0" w:space="0" w:color="auto"/>
          </w:divBdr>
        </w:div>
        <w:div w:id="933901297">
          <w:marLeft w:val="0"/>
          <w:marRight w:val="0"/>
          <w:marTop w:val="0"/>
          <w:marBottom w:val="0"/>
          <w:divBdr>
            <w:top w:val="none" w:sz="0" w:space="0" w:color="auto"/>
            <w:left w:val="none" w:sz="0" w:space="0" w:color="auto"/>
            <w:bottom w:val="none" w:sz="0" w:space="0" w:color="auto"/>
            <w:right w:val="none" w:sz="0" w:space="0" w:color="auto"/>
          </w:divBdr>
        </w:div>
      </w:divsChild>
    </w:div>
    <w:div w:id="1000349392">
      <w:bodyDiv w:val="1"/>
      <w:marLeft w:val="0"/>
      <w:marRight w:val="0"/>
      <w:marTop w:val="0"/>
      <w:marBottom w:val="0"/>
      <w:divBdr>
        <w:top w:val="none" w:sz="0" w:space="0" w:color="auto"/>
        <w:left w:val="none" w:sz="0" w:space="0" w:color="auto"/>
        <w:bottom w:val="none" w:sz="0" w:space="0" w:color="auto"/>
        <w:right w:val="none" w:sz="0" w:space="0" w:color="auto"/>
      </w:divBdr>
    </w:div>
    <w:div w:id="152582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h-amundi.com"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941</Words>
  <Characters>5365</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형석 조</dc:creator>
  <cp:keywords/>
  <dc:description/>
  <cp:lastModifiedBy>조아라[Cho, Ara]</cp:lastModifiedBy>
  <cp:revision>5</cp:revision>
  <cp:lastPrinted>2024-12-09T07:48:00Z</cp:lastPrinted>
  <dcterms:created xsi:type="dcterms:W3CDTF">2024-12-09T04:15:00Z</dcterms:created>
  <dcterms:modified xsi:type="dcterms:W3CDTF">2024-12-09T09:03:00Z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Producer">
    <vt:lpwstr>doPDF Ver 10.0 Build 101</vt:lpwstr>
  </property>
  <property fmtid="{D5CDD505-2E9C-101B-9397-08002B2CF9AE}" pid="4" name="LastSaved">
    <vt:filetime>2023-06-16T00:00:00Z</vt:filetime>
  </property>
</Properties>
</file>